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F9A8" w14:textId="77777777"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bookmarkStart w:id="0" w:name="_Hlk55924642"/>
      <w:bookmarkEnd w:id="0"/>
    </w:p>
    <w:p w14:paraId="312CAFC9" w14:textId="77777777" w:rsidR="00E24FEC" w:rsidRPr="00487E48" w:rsidRDefault="00E24FEC" w:rsidP="009267F8">
      <w:pPr>
        <w:spacing w:after="0" w:line="240" w:lineRule="auto"/>
        <w:jc w:val="center"/>
        <w:rPr>
          <w:rFonts w:ascii="Times New Roman" w:hAnsi="Times New Roman" w:cs="Times New Roman"/>
          <w:b/>
          <w:color w:val="1F4E79" w:themeColor="accent1" w:themeShade="80"/>
          <w:sz w:val="28"/>
          <w:szCs w:val="28"/>
        </w:rPr>
      </w:pPr>
    </w:p>
    <w:p w14:paraId="7C25C432" w14:textId="77777777"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1336F65A" w14:textId="77777777"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09093058" w14:textId="77777777"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74992CF5" w14:textId="77777777"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4EBB1BDE" w14:textId="77777777"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2222D324" w14:textId="2D0AC04E"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097E3089" w14:textId="49189EA8"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5E5C796D" w14:textId="0E4003B0" w:rsidR="00393CDE" w:rsidRDefault="00393CDE" w:rsidP="009267F8">
      <w:pPr>
        <w:spacing w:after="0" w:line="240" w:lineRule="auto"/>
        <w:jc w:val="center"/>
        <w:rPr>
          <w:rFonts w:ascii="Times New Roman" w:hAnsi="Times New Roman" w:cs="Times New Roman"/>
          <w:b/>
          <w:color w:val="1F4E79" w:themeColor="accent1" w:themeShade="80"/>
          <w:sz w:val="28"/>
          <w:szCs w:val="28"/>
        </w:rPr>
      </w:pPr>
      <w:r w:rsidRPr="00487E48">
        <w:rPr>
          <w:rFonts w:ascii="Times New Roman" w:hAnsi="Times New Roman" w:cs="Times New Roman"/>
          <w:b/>
          <w:color w:val="1F4E79" w:themeColor="accent1" w:themeShade="80"/>
          <w:sz w:val="28"/>
          <w:szCs w:val="28"/>
        </w:rPr>
        <w:t>GU</w:t>
      </w:r>
      <w:r w:rsidR="00594D16">
        <w:rPr>
          <w:rFonts w:ascii="Times New Roman" w:hAnsi="Times New Roman" w:cs="Times New Roman"/>
          <w:b/>
          <w:color w:val="1F4E79" w:themeColor="accent1" w:themeShade="80"/>
          <w:sz w:val="28"/>
          <w:szCs w:val="28"/>
        </w:rPr>
        <w:t>Í</w:t>
      </w:r>
      <w:r w:rsidRPr="00487E48">
        <w:rPr>
          <w:rFonts w:ascii="Times New Roman" w:hAnsi="Times New Roman" w:cs="Times New Roman"/>
          <w:b/>
          <w:color w:val="1F4E79" w:themeColor="accent1" w:themeShade="80"/>
          <w:sz w:val="28"/>
          <w:szCs w:val="28"/>
        </w:rPr>
        <w:t xml:space="preserve">A PARA LA ELABORACIÓN DE NOTAS A LOS </w:t>
      </w:r>
      <w:r w:rsidR="000744DC">
        <w:rPr>
          <w:rFonts w:ascii="Times New Roman" w:hAnsi="Times New Roman" w:cs="Times New Roman"/>
          <w:b/>
          <w:color w:val="1F4E79" w:themeColor="accent1" w:themeShade="80"/>
          <w:sz w:val="28"/>
          <w:szCs w:val="28"/>
        </w:rPr>
        <w:t>ESTADOS FINANCIEROS</w:t>
      </w:r>
      <w:r w:rsidRPr="00487E48">
        <w:rPr>
          <w:rFonts w:ascii="Times New Roman" w:hAnsi="Times New Roman" w:cs="Times New Roman"/>
          <w:b/>
          <w:color w:val="1F4E79" w:themeColor="accent1" w:themeShade="80"/>
          <w:sz w:val="28"/>
          <w:szCs w:val="28"/>
        </w:rPr>
        <w:t xml:space="preserve"> DE LOS ENTES PÚBLICOS</w:t>
      </w:r>
      <w:r>
        <w:rPr>
          <w:rFonts w:ascii="Times New Roman" w:hAnsi="Times New Roman" w:cs="Times New Roman"/>
          <w:b/>
          <w:color w:val="1F4E79" w:themeColor="accent1" w:themeShade="80"/>
          <w:sz w:val="28"/>
          <w:szCs w:val="28"/>
        </w:rPr>
        <w:t xml:space="preserve"> </w:t>
      </w:r>
      <w:r w:rsidRPr="00487E48">
        <w:rPr>
          <w:rFonts w:ascii="Times New Roman" w:hAnsi="Times New Roman" w:cs="Times New Roman"/>
          <w:b/>
          <w:color w:val="1F4E79" w:themeColor="accent1" w:themeShade="80"/>
          <w:sz w:val="28"/>
          <w:szCs w:val="28"/>
        </w:rPr>
        <w:t>DISTRITALES QUE CONFORMAN LA ENTIDAD CONTABLE P</w:t>
      </w:r>
      <w:r w:rsidR="00594D16">
        <w:rPr>
          <w:rFonts w:ascii="Times New Roman" w:hAnsi="Times New Roman" w:cs="Times New Roman"/>
          <w:b/>
          <w:color w:val="1F4E79" w:themeColor="accent1" w:themeShade="80"/>
          <w:sz w:val="28"/>
          <w:szCs w:val="28"/>
        </w:rPr>
        <w:t>Ú</w:t>
      </w:r>
      <w:r w:rsidRPr="00487E48">
        <w:rPr>
          <w:rFonts w:ascii="Times New Roman" w:hAnsi="Times New Roman" w:cs="Times New Roman"/>
          <w:b/>
          <w:color w:val="1F4E79" w:themeColor="accent1" w:themeShade="80"/>
          <w:sz w:val="28"/>
          <w:szCs w:val="28"/>
        </w:rPr>
        <w:t>BLICA BOGOTÁ D.C.</w:t>
      </w:r>
      <w:r>
        <w:rPr>
          <w:rFonts w:ascii="Times New Roman" w:hAnsi="Times New Roman" w:cs="Times New Roman"/>
          <w:b/>
          <w:color w:val="1F4E79" w:themeColor="accent1" w:themeShade="80"/>
          <w:sz w:val="28"/>
          <w:szCs w:val="28"/>
        </w:rPr>
        <w:t xml:space="preserve"> Y</w:t>
      </w:r>
      <w:r w:rsidRPr="00487E48">
        <w:rPr>
          <w:rFonts w:ascii="Times New Roman" w:hAnsi="Times New Roman" w:cs="Times New Roman"/>
          <w:b/>
          <w:color w:val="1F4E79" w:themeColor="accent1" w:themeShade="80"/>
          <w:sz w:val="28"/>
          <w:szCs w:val="28"/>
        </w:rPr>
        <w:t xml:space="preserve"> LAS ENTIDADES DE GOBIERNO DISTRITALES</w:t>
      </w:r>
    </w:p>
    <w:p w14:paraId="319DE9DB" w14:textId="12213906"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1F955314" w14:textId="3EA0ED13"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49FE0173" w14:textId="308A8294"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3C2DC45A" w14:textId="42D27AA6"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1FB816DC" w14:textId="7451C69E"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2C607FD7" w14:textId="4ACE50A0" w:rsidR="00303E9B" w:rsidRDefault="00023C9F" w:rsidP="009267F8">
      <w:pPr>
        <w:spacing w:after="0" w:line="240" w:lineRule="auto"/>
        <w:jc w:val="center"/>
        <w:rPr>
          <w:rFonts w:ascii="Times New Roman" w:hAnsi="Times New Roman" w:cs="Times New Roman"/>
          <w:b/>
          <w:color w:val="1F4E79" w:themeColor="accent1" w:themeShade="80"/>
          <w:sz w:val="28"/>
          <w:szCs w:val="28"/>
        </w:rPr>
      </w:pPr>
      <w:r w:rsidRPr="00487E48">
        <w:rPr>
          <w:rFonts w:ascii="Times New Roman" w:hAnsi="Times New Roman" w:cs="Times New Roman"/>
          <w:b/>
          <w:color w:val="1F4E79" w:themeColor="accent1" w:themeShade="80"/>
          <w:sz w:val="28"/>
          <w:szCs w:val="28"/>
        </w:rPr>
        <w:t>Bogotá</w:t>
      </w:r>
      <w:r w:rsidR="00393CDE">
        <w:rPr>
          <w:rFonts w:ascii="Times New Roman" w:hAnsi="Times New Roman" w:cs="Times New Roman"/>
          <w:b/>
          <w:color w:val="1F4E79" w:themeColor="accent1" w:themeShade="80"/>
          <w:sz w:val="28"/>
          <w:szCs w:val="28"/>
        </w:rPr>
        <w:t xml:space="preserve"> D.C.</w:t>
      </w:r>
      <w:r w:rsidRPr="00487E48">
        <w:rPr>
          <w:rFonts w:ascii="Times New Roman" w:hAnsi="Times New Roman" w:cs="Times New Roman"/>
          <w:b/>
          <w:color w:val="1F4E79" w:themeColor="accent1" w:themeShade="80"/>
          <w:sz w:val="28"/>
          <w:szCs w:val="28"/>
        </w:rPr>
        <w:t xml:space="preserve">, </w:t>
      </w:r>
      <w:r w:rsidR="00561391" w:rsidRPr="00487E48">
        <w:rPr>
          <w:rFonts w:ascii="Times New Roman" w:hAnsi="Times New Roman" w:cs="Times New Roman"/>
          <w:b/>
          <w:color w:val="1F4E79" w:themeColor="accent1" w:themeShade="80"/>
          <w:sz w:val="28"/>
          <w:szCs w:val="28"/>
        </w:rPr>
        <w:t>Diciembre</w:t>
      </w:r>
      <w:r w:rsidR="007B1E94" w:rsidRPr="00487E48">
        <w:rPr>
          <w:rFonts w:ascii="Times New Roman" w:hAnsi="Times New Roman" w:cs="Times New Roman"/>
          <w:b/>
          <w:color w:val="1F4E79" w:themeColor="accent1" w:themeShade="80"/>
          <w:sz w:val="28"/>
          <w:szCs w:val="28"/>
        </w:rPr>
        <w:t xml:space="preserve"> de </w:t>
      </w:r>
      <w:r w:rsidR="00952985" w:rsidRPr="00487E48">
        <w:rPr>
          <w:rFonts w:ascii="Times New Roman" w:hAnsi="Times New Roman" w:cs="Times New Roman"/>
          <w:b/>
          <w:color w:val="1F4E79" w:themeColor="accent1" w:themeShade="80"/>
          <w:sz w:val="28"/>
          <w:szCs w:val="28"/>
        </w:rPr>
        <w:t>202</w:t>
      </w:r>
      <w:r w:rsidR="00952985">
        <w:rPr>
          <w:rFonts w:ascii="Times New Roman" w:hAnsi="Times New Roman" w:cs="Times New Roman"/>
          <w:b/>
          <w:color w:val="1F4E79" w:themeColor="accent1" w:themeShade="80"/>
          <w:sz w:val="28"/>
          <w:szCs w:val="28"/>
        </w:rPr>
        <w:t>4</w:t>
      </w:r>
    </w:p>
    <w:p w14:paraId="146E399A" w14:textId="77777777" w:rsidR="00ED651C" w:rsidRPr="00487E48" w:rsidRDefault="00ED651C" w:rsidP="009267F8">
      <w:pPr>
        <w:spacing w:after="0" w:line="240" w:lineRule="auto"/>
        <w:jc w:val="center"/>
        <w:rPr>
          <w:rFonts w:ascii="Times New Roman" w:hAnsi="Times New Roman" w:cs="Times New Roman"/>
          <w:b/>
          <w:color w:val="1F4E79" w:themeColor="accent1" w:themeShade="80"/>
          <w:sz w:val="28"/>
          <w:szCs w:val="28"/>
        </w:rPr>
      </w:pPr>
    </w:p>
    <w:p w14:paraId="55092B7C" w14:textId="77777777" w:rsidR="00712530" w:rsidRPr="00487E48" w:rsidRDefault="00712530" w:rsidP="009267F8">
      <w:pPr>
        <w:spacing w:after="0"/>
        <w:rPr>
          <w:rFonts w:ascii="Times New Roman" w:hAnsi="Times New Roman" w:cs="Times New Roman"/>
          <w:b/>
          <w:color w:val="1F4E79" w:themeColor="accent1" w:themeShade="80"/>
          <w:sz w:val="28"/>
          <w:szCs w:val="28"/>
        </w:rPr>
      </w:pPr>
      <w:r w:rsidRPr="00487E48">
        <w:rPr>
          <w:rFonts w:ascii="Times New Roman" w:hAnsi="Times New Roman" w:cs="Times New Roman"/>
          <w:b/>
          <w:color w:val="1F4E79" w:themeColor="accent1" w:themeShade="80"/>
          <w:sz w:val="28"/>
          <w:szCs w:val="28"/>
        </w:rPr>
        <w:br w:type="page"/>
      </w:r>
    </w:p>
    <w:sdt>
      <w:sdtPr>
        <w:rPr>
          <w:rFonts w:ascii="Times New Roman" w:eastAsiaTheme="minorHAnsi" w:hAnsi="Times New Roman" w:cs="Times New Roman"/>
          <w:color w:val="auto"/>
          <w:sz w:val="22"/>
          <w:szCs w:val="22"/>
          <w:lang w:val="es-ES" w:eastAsia="en-US"/>
        </w:rPr>
        <w:id w:val="-1754203354"/>
        <w:docPartObj>
          <w:docPartGallery w:val="Table of Contents"/>
          <w:docPartUnique/>
        </w:docPartObj>
      </w:sdtPr>
      <w:sdtEndPr>
        <w:rPr>
          <w:b/>
          <w:bCs/>
        </w:rPr>
      </w:sdtEndPr>
      <w:sdtContent>
        <w:p w14:paraId="74AFD697" w14:textId="7784CED7" w:rsidR="00303E9B" w:rsidRPr="00487E48" w:rsidRDefault="00303E9B" w:rsidP="009267F8">
          <w:pPr>
            <w:pStyle w:val="TtuloTDC"/>
            <w:rPr>
              <w:rFonts w:ascii="Times New Roman" w:hAnsi="Times New Roman" w:cs="Times New Roman"/>
              <w:lang w:val="es-ES"/>
            </w:rPr>
          </w:pPr>
          <w:r w:rsidRPr="00487E48">
            <w:rPr>
              <w:rFonts w:ascii="Times New Roman" w:hAnsi="Times New Roman" w:cs="Times New Roman"/>
              <w:lang w:val="es-ES"/>
            </w:rPr>
            <w:t>Contenido</w:t>
          </w:r>
        </w:p>
        <w:p w14:paraId="3CFFFA14" w14:textId="77777777" w:rsidR="003375A4" w:rsidRPr="00487E48" w:rsidRDefault="003375A4" w:rsidP="009267F8">
          <w:pPr>
            <w:spacing w:after="0"/>
            <w:rPr>
              <w:rFonts w:ascii="Times New Roman" w:hAnsi="Times New Roman" w:cs="Times New Roman"/>
              <w:lang w:val="es-ES" w:eastAsia="es-CO"/>
            </w:rPr>
          </w:pPr>
        </w:p>
        <w:p w14:paraId="706407C9" w14:textId="134304BA" w:rsidR="007D73E8" w:rsidRPr="00487E48" w:rsidRDefault="00303E9B" w:rsidP="009267F8">
          <w:pPr>
            <w:pStyle w:val="TDC1"/>
            <w:tabs>
              <w:tab w:val="left" w:pos="440"/>
              <w:tab w:val="right" w:leader="dot" w:pos="8828"/>
            </w:tabs>
            <w:spacing w:after="0"/>
            <w:rPr>
              <w:rFonts w:ascii="Times New Roman" w:eastAsiaTheme="minorEastAsia" w:hAnsi="Times New Roman" w:cs="Times New Roman"/>
              <w:noProof/>
              <w:lang w:eastAsia="es-CO"/>
            </w:rPr>
          </w:pPr>
          <w:r w:rsidRPr="00487E48">
            <w:rPr>
              <w:rFonts w:ascii="Times New Roman" w:hAnsi="Times New Roman" w:cs="Times New Roman"/>
              <w:b/>
              <w:bCs/>
              <w:lang w:val="es-ES"/>
            </w:rPr>
            <w:fldChar w:fldCharType="begin"/>
          </w:r>
          <w:r w:rsidRPr="00487E48">
            <w:rPr>
              <w:rFonts w:ascii="Times New Roman" w:hAnsi="Times New Roman" w:cs="Times New Roman"/>
              <w:b/>
              <w:bCs/>
              <w:lang w:val="es-ES"/>
            </w:rPr>
            <w:instrText xml:space="preserve"> TOC \o "1-3" \h \z \u </w:instrText>
          </w:r>
          <w:r w:rsidRPr="00487E48">
            <w:rPr>
              <w:rFonts w:ascii="Times New Roman" w:hAnsi="Times New Roman" w:cs="Times New Roman"/>
              <w:b/>
              <w:bCs/>
              <w:lang w:val="es-ES"/>
            </w:rPr>
            <w:fldChar w:fldCharType="separate"/>
          </w:r>
          <w:hyperlink w:anchor="_Toc52545182" w:history="1">
            <w:r w:rsidR="007D73E8" w:rsidRPr="00487E48">
              <w:rPr>
                <w:rStyle w:val="Hipervnculo"/>
                <w:rFonts w:ascii="Times New Roman" w:hAnsi="Times New Roman" w:cs="Times New Roman"/>
                <w:b/>
                <w:noProof/>
              </w:rPr>
              <w:t>1.</w:t>
            </w:r>
            <w:r w:rsidR="007D73E8" w:rsidRPr="00487E48">
              <w:rPr>
                <w:rFonts w:ascii="Times New Roman" w:eastAsiaTheme="minorEastAsia" w:hAnsi="Times New Roman" w:cs="Times New Roman"/>
                <w:noProof/>
                <w:lang w:eastAsia="es-CO"/>
              </w:rPr>
              <w:tab/>
            </w:r>
            <w:r w:rsidR="007D73E8" w:rsidRPr="00487E48">
              <w:rPr>
                <w:rStyle w:val="Hipervnculo"/>
                <w:rFonts w:ascii="Times New Roman" w:hAnsi="Times New Roman" w:cs="Times New Roman"/>
                <w:b/>
                <w:noProof/>
              </w:rPr>
              <w:t>OBJETIVO</w:t>
            </w:r>
            <w:r w:rsidR="007D73E8" w:rsidRPr="00487E48">
              <w:rPr>
                <w:rFonts w:ascii="Times New Roman" w:hAnsi="Times New Roman" w:cs="Times New Roman"/>
                <w:noProof/>
                <w:webHidden/>
              </w:rPr>
              <w:tab/>
            </w:r>
            <w:r w:rsidR="007D73E8" w:rsidRPr="00487E48">
              <w:rPr>
                <w:rFonts w:ascii="Times New Roman" w:hAnsi="Times New Roman" w:cs="Times New Roman"/>
                <w:noProof/>
                <w:webHidden/>
              </w:rPr>
              <w:fldChar w:fldCharType="begin"/>
            </w:r>
            <w:r w:rsidR="007D73E8" w:rsidRPr="00487E48">
              <w:rPr>
                <w:rFonts w:ascii="Times New Roman" w:hAnsi="Times New Roman" w:cs="Times New Roman"/>
                <w:noProof/>
                <w:webHidden/>
              </w:rPr>
              <w:instrText xml:space="preserve"> PAGEREF _Toc52545182 \h </w:instrText>
            </w:r>
            <w:r w:rsidR="007D73E8" w:rsidRPr="00487E48">
              <w:rPr>
                <w:rFonts w:ascii="Times New Roman" w:hAnsi="Times New Roman" w:cs="Times New Roman"/>
                <w:noProof/>
                <w:webHidden/>
              </w:rPr>
            </w:r>
            <w:r w:rsidR="007D73E8" w:rsidRPr="00487E48">
              <w:rPr>
                <w:rFonts w:ascii="Times New Roman" w:hAnsi="Times New Roman" w:cs="Times New Roman"/>
                <w:noProof/>
                <w:webHidden/>
              </w:rPr>
              <w:fldChar w:fldCharType="separate"/>
            </w:r>
            <w:r w:rsidR="00C4771C" w:rsidRPr="00487E48">
              <w:rPr>
                <w:rFonts w:ascii="Times New Roman" w:hAnsi="Times New Roman" w:cs="Times New Roman"/>
                <w:noProof/>
                <w:webHidden/>
              </w:rPr>
              <w:t>3</w:t>
            </w:r>
            <w:r w:rsidR="007D73E8" w:rsidRPr="00487E48">
              <w:rPr>
                <w:rFonts w:ascii="Times New Roman" w:hAnsi="Times New Roman" w:cs="Times New Roman"/>
                <w:noProof/>
                <w:webHidden/>
              </w:rPr>
              <w:fldChar w:fldCharType="end"/>
            </w:r>
          </w:hyperlink>
        </w:p>
        <w:p w14:paraId="488BA487" w14:textId="1591B921" w:rsidR="007D73E8" w:rsidRPr="00487E48" w:rsidRDefault="002C1DF3" w:rsidP="009267F8">
          <w:pPr>
            <w:pStyle w:val="TDC1"/>
            <w:tabs>
              <w:tab w:val="left" w:pos="440"/>
              <w:tab w:val="right" w:leader="dot" w:pos="8828"/>
            </w:tabs>
            <w:spacing w:after="0"/>
            <w:rPr>
              <w:rFonts w:ascii="Times New Roman" w:eastAsiaTheme="minorEastAsia" w:hAnsi="Times New Roman" w:cs="Times New Roman"/>
              <w:noProof/>
              <w:lang w:eastAsia="es-CO"/>
            </w:rPr>
          </w:pPr>
          <w:hyperlink w:anchor="_Toc52545183" w:history="1">
            <w:r w:rsidR="007D73E8" w:rsidRPr="00487E48">
              <w:rPr>
                <w:rStyle w:val="Hipervnculo"/>
                <w:rFonts w:ascii="Times New Roman" w:hAnsi="Times New Roman" w:cs="Times New Roman"/>
                <w:b/>
                <w:noProof/>
              </w:rPr>
              <w:t>2.</w:t>
            </w:r>
            <w:r w:rsidR="007D73E8" w:rsidRPr="00487E48">
              <w:rPr>
                <w:rFonts w:ascii="Times New Roman" w:eastAsiaTheme="minorEastAsia" w:hAnsi="Times New Roman" w:cs="Times New Roman"/>
                <w:noProof/>
                <w:lang w:eastAsia="es-CO"/>
              </w:rPr>
              <w:tab/>
            </w:r>
            <w:r w:rsidR="007D73E8" w:rsidRPr="00487E48">
              <w:rPr>
                <w:rStyle w:val="Hipervnculo"/>
                <w:rFonts w:ascii="Times New Roman" w:hAnsi="Times New Roman" w:cs="Times New Roman"/>
                <w:b/>
                <w:noProof/>
              </w:rPr>
              <w:t>AMBITO DE APLICACIÓN</w:t>
            </w:r>
            <w:r w:rsidR="007D73E8" w:rsidRPr="00487E48">
              <w:rPr>
                <w:rFonts w:ascii="Times New Roman" w:hAnsi="Times New Roman" w:cs="Times New Roman"/>
                <w:noProof/>
                <w:webHidden/>
              </w:rPr>
              <w:tab/>
            </w:r>
            <w:r w:rsidR="007D73E8" w:rsidRPr="00487E48">
              <w:rPr>
                <w:rFonts w:ascii="Times New Roman" w:hAnsi="Times New Roman" w:cs="Times New Roman"/>
                <w:noProof/>
                <w:webHidden/>
              </w:rPr>
              <w:fldChar w:fldCharType="begin"/>
            </w:r>
            <w:r w:rsidR="007D73E8" w:rsidRPr="00487E48">
              <w:rPr>
                <w:rFonts w:ascii="Times New Roman" w:hAnsi="Times New Roman" w:cs="Times New Roman"/>
                <w:noProof/>
                <w:webHidden/>
              </w:rPr>
              <w:instrText xml:space="preserve"> PAGEREF _Toc52545183 \h </w:instrText>
            </w:r>
            <w:r w:rsidR="007D73E8" w:rsidRPr="00487E48">
              <w:rPr>
                <w:rFonts w:ascii="Times New Roman" w:hAnsi="Times New Roman" w:cs="Times New Roman"/>
                <w:noProof/>
                <w:webHidden/>
              </w:rPr>
            </w:r>
            <w:r w:rsidR="007D73E8" w:rsidRPr="00487E48">
              <w:rPr>
                <w:rFonts w:ascii="Times New Roman" w:hAnsi="Times New Roman" w:cs="Times New Roman"/>
                <w:noProof/>
                <w:webHidden/>
              </w:rPr>
              <w:fldChar w:fldCharType="separate"/>
            </w:r>
            <w:r w:rsidR="00C4771C" w:rsidRPr="00487E48">
              <w:rPr>
                <w:rFonts w:ascii="Times New Roman" w:hAnsi="Times New Roman" w:cs="Times New Roman"/>
                <w:noProof/>
                <w:webHidden/>
              </w:rPr>
              <w:t>3</w:t>
            </w:r>
            <w:r w:rsidR="007D73E8" w:rsidRPr="00487E48">
              <w:rPr>
                <w:rFonts w:ascii="Times New Roman" w:hAnsi="Times New Roman" w:cs="Times New Roman"/>
                <w:noProof/>
                <w:webHidden/>
              </w:rPr>
              <w:fldChar w:fldCharType="end"/>
            </w:r>
          </w:hyperlink>
        </w:p>
        <w:p w14:paraId="3033A849" w14:textId="077FBE37" w:rsidR="007D73E8" w:rsidRPr="00487E48" w:rsidRDefault="002C1DF3" w:rsidP="009267F8">
          <w:pPr>
            <w:pStyle w:val="TDC1"/>
            <w:tabs>
              <w:tab w:val="left" w:pos="440"/>
              <w:tab w:val="right" w:leader="dot" w:pos="8828"/>
            </w:tabs>
            <w:spacing w:after="0"/>
            <w:rPr>
              <w:rFonts w:ascii="Times New Roman" w:eastAsiaTheme="minorEastAsia" w:hAnsi="Times New Roman" w:cs="Times New Roman"/>
              <w:noProof/>
              <w:lang w:eastAsia="es-CO"/>
            </w:rPr>
          </w:pPr>
          <w:hyperlink w:anchor="_Toc52545184" w:history="1">
            <w:r w:rsidR="007D73E8" w:rsidRPr="00487E48">
              <w:rPr>
                <w:rStyle w:val="Hipervnculo"/>
                <w:rFonts w:ascii="Times New Roman" w:hAnsi="Times New Roman" w:cs="Times New Roman"/>
                <w:b/>
                <w:noProof/>
              </w:rPr>
              <w:t>3.</w:t>
            </w:r>
            <w:r w:rsidR="007D73E8" w:rsidRPr="00487E48">
              <w:rPr>
                <w:rFonts w:ascii="Times New Roman" w:eastAsiaTheme="minorEastAsia" w:hAnsi="Times New Roman" w:cs="Times New Roman"/>
                <w:noProof/>
                <w:lang w:eastAsia="es-CO"/>
              </w:rPr>
              <w:tab/>
            </w:r>
            <w:r w:rsidR="007D73E8" w:rsidRPr="00487E48">
              <w:rPr>
                <w:rStyle w:val="Hipervnculo"/>
                <w:rFonts w:ascii="Times New Roman" w:hAnsi="Times New Roman" w:cs="Times New Roman"/>
                <w:b/>
                <w:noProof/>
              </w:rPr>
              <w:t xml:space="preserve">NOTAS A LOS </w:t>
            </w:r>
            <w:r w:rsidR="000744DC">
              <w:rPr>
                <w:rStyle w:val="Hipervnculo"/>
                <w:rFonts w:ascii="Times New Roman" w:hAnsi="Times New Roman" w:cs="Times New Roman"/>
                <w:b/>
                <w:noProof/>
              </w:rPr>
              <w:t>ESTADOS FINANCIEROS</w:t>
            </w:r>
            <w:r w:rsidR="007D73E8" w:rsidRPr="00487E48">
              <w:rPr>
                <w:rFonts w:ascii="Times New Roman" w:hAnsi="Times New Roman" w:cs="Times New Roman"/>
                <w:noProof/>
                <w:webHidden/>
              </w:rPr>
              <w:tab/>
            </w:r>
            <w:r w:rsidR="007D73E8" w:rsidRPr="00487E48">
              <w:rPr>
                <w:rFonts w:ascii="Times New Roman" w:hAnsi="Times New Roman" w:cs="Times New Roman"/>
                <w:noProof/>
                <w:webHidden/>
              </w:rPr>
              <w:fldChar w:fldCharType="begin"/>
            </w:r>
            <w:r w:rsidR="007D73E8" w:rsidRPr="00487E48">
              <w:rPr>
                <w:rFonts w:ascii="Times New Roman" w:hAnsi="Times New Roman" w:cs="Times New Roman"/>
                <w:noProof/>
                <w:webHidden/>
              </w:rPr>
              <w:instrText xml:space="preserve"> PAGEREF _Toc52545184 \h </w:instrText>
            </w:r>
            <w:r w:rsidR="007D73E8" w:rsidRPr="00487E48">
              <w:rPr>
                <w:rFonts w:ascii="Times New Roman" w:hAnsi="Times New Roman" w:cs="Times New Roman"/>
                <w:noProof/>
                <w:webHidden/>
              </w:rPr>
            </w:r>
            <w:r w:rsidR="007D73E8" w:rsidRPr="00487E48">
              <w:rPr>
                <w:rFonts w:ascii="Times New Roman" w:hAnsi="Times New Roman" w:cs="Times New Roman"/>
                <w:noProof/>
                <w:webHidden/>
              </w:rPr>
              <w:fldChar w:fldCharType="separate"/>
            </w:r>
            <w:r w:rsidR="00C4771C" w:rsidRPr="00487E48">
              <w:rPr>
                <w:rFonts w:ascii="Times New Roman" w:hAnsi="Times New Roman" w:cs="Times New Roman"/>
                <w:noProof/>
                <w:webHidden/>
              </w:rPr>
              <w:t>4</w:t>
            </w:r>
            <w:r w:rsidR="007D73E8" w:rsidRPr="00487E48">
              <w:rPr>
                <w:rFonts w:ascii="Times New Roman" w:hAnsi="Times New Roman" w:cs="Times New Roman"/>
                <w:noProof/>
                <w:webHidden/>
              </w:rPr>
              <w:fldChar w:fldCharType="end"/>
            </w:r>
          </w:hyperlink>
        </w:p>
        <w:p w14:paraId="48CBB8CF" w14:textId="016E3C8D" w:rsidR="007D73E8" w:rsidRPr="00487E48" w:rsidRDefault="002C1DF3" w:rsidP="009267F8">
          <w:pPr>
            <w:pStyle w:val="TDC1"/>
            <w:tabs>
              <w:tab w:val="left" w:pos="660"/>
              <w:tab w:val="right" w:leader="dot" w:pos="8828"/>
            </w:tabs>
            <w:spacing w:after="0"/>
            <w:rPr>
              <w:rFonts w:ascii="Times New Roman" w:eastAsiaTheme="minorEastAsia" w:hAnsi="Times New Roman" w:cs="Times New Roman"/>
              <w:noProof/>
              <w:lang w:eastAsia="es-CO"/>
            </w:rPr>
          </w:pPr>
          <w:hyperlink w:anchor="_Toc52545185" w:history="1">
            <w:r w:rsidR="007D73E8" w:rsidRPr="00487E48">
              <w:rPr>
                <w:rStyle w:val="Hipervnculo"/>
                <w:rFonts w:ascii="Times New Roman" w:hAnsi="Times New Roman" w:cs="Times New Roman"/>
                <w:b/>
                <w:noProof/>
              </w:rPr>
              <w:t>3.1.</w:t>
            </w:r>
            <w:r w:rsidR="007D73E8" w:rsidRPr="00487E48">
              <w:rPr>
                <w:rFonts w:ascii="Times New Roman" w:eastAsiaTheme="minorEastAsia" w:hAnsi="Times New Roman" w:cs="Times New Roman"/>
                <w:noProof/>
                <w:lang w:eastAsia="es-CO"/>
              </w:rPr>
              <w:tab/>
            </w:r>
            <w:r w:rsidR="007D73E8" w:rsidRPr="00487E48">
              <w:rPr>
                <w:rStyle w:val="Hipervnculo"/>
                <w:rFonts w:ascii="Times New Roman" w:hAnsi="Times New Roman" w:cs="Times New Roman"/>
                <w:b/>
                <w:noProof/>
              </w:rPr>
              <w:t xml:space="preserve">Aspectos generales de presentación de </w:t>
            </w:r>
            <w:r w:rsidR="000744DC">
              <w:rPr>
                <w:rStyle w:val="Hipervnculo"/>
                <w:rFonts w:ascii="Times New Roman" w:hAnsi="Times New Roman" w:cs="Times New Roman"/>
                <w:b/>
                <w:noProof/>
              </w:rPr>
              <w:t>Estados Financieros</w:t>
            </w:r>
            <w:r w:rsidR="007D73E8" w:rsidRPr="00487E48">
              <w:rPr>
                <w:rFonts w:ascii="Times New Roman" w:hAnsi="Times New Roman" w:cs="Times New Roman"/>
                <w:noProof/>
                <w:webHidden/>
              </w:rPr>
              <w:tab/>
            </w:r>
            <w:r w:rsidR="007D73E8" w:rsidRPr="00487E48">
              <w:rPr>
                <w:rFonts w:ascii="Times New Roman" w:hAnsi="Times New Roman" w:cs="Times New Roman"/>
                <w:noProof/>
                <w:webHidden/>
              </w:rPr>
              <w:fldChar w:fldCharType="begin"/>
            </w:r>
            <w:r w:rsidR="007D73E8" w:rsidRPr="00487E48">
              <w:rPr>
                <w:rFonts w:ascii="Times New Roman" w:hAnsi="Times New Roman" w:cs="Times New Roman"/>
                <w:noProof/>
                <w:webHidden/>
              </w:rPr>
              <w:instrText xml:space="preserve"> PAGEREF _Toc52545185 \h </w:instrText>
            </w:r>
            <w:r w:rsidR="007D73E8" w:rsidRPr="00487E48">
              <w:rPr>
                <w:rFonts w:ascii="Times New Roman" w:hAnsi="Times New Roman" w:cs="Times New Roman"/>
                <w:noProof/>
                <w:webHidden/>
              </w:rPr>
            </w:r>
            <w:r w:rsidR="007D73E8" w:rsidRPr="00487E48">
              <w:rPr>
                <w:rFonts w:ascii="Times New Roman" w:hAnsi="Times New Roman" w:cs="Times New Roman"/>
                <w:noProof/>
                <w:webHidden/>
              </w:rPr>
              <w:fldChar w:fldCharType="separate"/>
            </w:r>
            <w:r w:rsidR="00C4771C" w:rsidRPr="00487E48">
              <w:rPr>
                <w:rFonts w:ascii="Times New Roman" w:hAnsi="Times New Roman" w:cs="Times New Roman"/>
                <w:noProof/>
                <w:webHidden/>
              </w:rPr>
              <w:t>4</w:t>
            </w:r>
            <w:r w:rsidR="007D73E8" w:rsidRPr="00487E48">
              <w:rPr>
                <w:rFonts w:ascii="Times New Roman" w:hAnsi="Times New Roman" w:cs="Times New Roman"/>
                <w:noProof/>
                <w:webHidden/>
              </w:rPr>
              <w:fldChar w:fldCharType="end"/>
            </w:r>
          </w:hyperlink>
        </w:p>
        <w:p w14:paraId="1D571B06" w14:textId="42669D54" w:rsidR="007D73E8" w:rsidRPr="00487E48" w:rsidRDefault="002C1DF3" w:rsidP="009267F8">
          <w:pPr>
            <w:pStyle w:val="TDC1"/>
            <w:tabs>
              <w:tab w:val="left" w:pos="660"/>
              <w:tab w:val="right" w:leader="dot" w:pos="8828"/>
            </w:tabs>
            <w:spacing w:after="0"/>
            <w:rPr>
              <w:rFonts w:ascii="Times New Roman" w:eastAsiaTheme="minorEastAsia" w:hAnsi="Times New Roman" w:cs="Times New Roman"/>
              <w:noProof/>
              <w:lang w:eastAsia="es-CO"/>
            </w:rPr>
          </w:pPr>
          <w:hyperlink w:anchor="_Toc52545186" w:history="1">
            <w:r w:rsidR="007D73E8" w:rsidRPr="00487E48">
              <w:rPr>
                <w:rStyle w:val="Hipervnculo"/>
                <w:rFonts w:ascii="Times New Roman" w:hAnsi="Times New Roman" w:cs="Times New Roman"/>
                <w:b/>
                <w:noProof/>
              </w:rPr>
              <w:t>3.2.</w:t>
            </w:r>
            <w:r w:rsidR="007D73E8" w:rsidRPr="00487E48">
              <w:rPr>
                <w:rFonts w:ascii="Times New Roman" w:eastAsiaTheme="minorEastAsia" w:hAnsi="Times New Roman" w:cs="Times New Roman"/>
                <w:noProof/>
                <w:lang w:eastAsia="es-CO"/>
              </w:rPr>
              <w:tab/>
            </w:r>
            <w:r w:rsidR="007D73E8" w:rsidRPr="00487E48">
              <w:rPr>
                <w:rStyle w:val="Hipervnculo"/>
                <w:rFonts w:ascii="Times New Roman" w:hAnsi="Times New Roman" w:cs="Times New Roman"/>
                <w:b/>
                <w:noProof/>
              </w:rPr>
              <w:t xml:space="preserve">Elaboración de las Notas a los </w:t>
            </w:r>
            <w:r w:rsidR="000744DC">
              <w:rPr>
                <w:rStyle w:val="Hipervnculo"/>
                <w:rFonts w:ascii="Times New Roman" w:hAnsi="Times New Roman" w:cs="Times New Roman"/>
                <w:b/>
                <w:noProof/>
              </w:rPr>
              <w:t>Estados Financieros</w:t>
            </w:r>
            <w:r w:rsidR="007D73E8" w:rsidRPr="00487E48">
              <w:rPr>
                <w:rFonts w:ascii="Times New Roman" w:hAnsi="Times New Roman" w:cs="Times New Roman"/>
                <w:noProof/>
                <w:webHidden/>
              </w:rPr>
              <w:tab/>
            </w:r>
            <w:r w:rsidR="007D73E8" w:rsidRPr="00487E48">
              <w:rPr>
                <w:rFonts w:ascii="Times New Roman" w:hAnsi="Times New Roman" w:cs="Times New Roman"/>
                <w:noProof/>
                <w:webHidden/>
              </w:rPr>
              <w:fldChar w:fldCharType="begin"/>
            </w:r>
            <w:r w:rsidR="007D73E8" w:rsidRPr="00487E48">
              <w:rPr>
                <w:rFonts w:ascii="Times New Roman" w:hAnsi="Times New Roman" w:cs="Times New Roman"/>
                <w:noProof/>
                <w:webHidden/>
              </w:rPr>
              <w:instrText xml:space="preserve"> PAGEREF _Toc52545186 \h </w:instrText>
            </w:r>
            <w:r w:rsidR="007D73E8" w:rsidRPr="00487E48">
              <w:rPr>
                <w:rFonts w:ascii="Times New Roman" w:hAnsi="Times New Roman" w:cs="Times New Roman"/>
                <w:noProof/>
                <w:webHidden/>
              </w:rPr>
            </w:r>
            <w:r w:rsidR="007D73E8" w:rsidRPr="00487E48">
              <w:rPr>
                <w:rFonts w:ascii="Times New Roman" w:hAnsi="Times New Roman" w:cs="Times New Roman"/>
                <w:noProof/>
                <w:webHidden/>
              </w:rPr>
              <w:fldChar w:fldCharType="separate"/>
            </w:r>
            <w:r w:rsidR="00C4771C" w:rsidRPr="00487E48">
              <w:rPr>
                <w:rFonts w:ascii="Times New Roman" w:hAnsi="Times New Roman" w:cs="Times New Roman"/>
                <w:noProof/>
                <w:webHidden/>
              </w:rPr>
              <w:t>6</w:t>
            </w:r>
            <w:r w:rsidR="007D73E8" w:rsidRPr="00487E48">
              <w:rPr>
                <w:rFonts w:ascii="Times New Roman" w:hAnsi="Times New Roman" w:cs="Times New Roman"/>
                <w:noProof/>
                <w:webHidden/>
              </w:rPr>
              <w:fldChar w:fldCharType="end"/>
            </w:r>
          </w:hyperlink>
        </w:p>
        <w:p w14:paraId="18C841D7" w14:textId="31B47ED6" w:rsidR="00303E9B" w:rsidRPr="00487E48" w:rsidRDefault="00303E9B" w:rsidP="009267F8">
          <w:pPr>
            <w:spacing w:after="0"/>
            <w:rPr>
              <w:rFonts w:ascii="Times New Roman" w:hAnsi="Times New Roman" w:cs="Times New Roman"/>
            </w:rPr>
          </w:pPr>
          <w:r w:rsidRPr="00487E48">
            <w:rPr>
              <w:rFonts w:ascii="Times New Roman" w:hAnsi="Times New Roman" w:cs="Times New Roman"/>
              <w:b/>
              <w:bCs/>
              <w:lang w:val="es-ES"/>
            </w:rPr>
            <w:fldChar w:fldCharType="end"/>
          </w:r>
        </w:p>
      </w:sdtContent>
    </w:sdt>
    <w:p w14:paraId="3212D092" w14:textId="77777777" w:rsidR="007B1E94" w:rsidRPr="00487E48" w:rsidRDefault="007B1E94" w:rsidP="009267F8">
      <w:pPr>
        <w:spacing w:after="0" w:line="240" w:lineRule="auto"/>
        <w:jc w:val="center"/>
        <w:rPr>
          <w:rFonts w:ascii="Times New Roman" w:hAnsi="Times New Roman" w:cs="Times New Roman"/>
          <w:b/>
          <w:color w:val="1F4E79" w:themeColor="accent1" w:themeShade="80"/>
          <w:sz w:val="28"/>
          <w:szCs w:val="28"/>
        </w:rPr>
      </w:pPr>
    </w:p>
    <w:p w14:paraId="37D34D6D" w14:textId="77777777" w:rsidR="007B1E94" w:rsidRPr="00487E48" w:rsidRDefault="007B1E94" w:rsidP="009267F8">
      <w:pPr>
        <w:spacing w:after="0" w:line="240" w:lineRule="auto"/>
        <w:rPr>
          <w:rFonts w:ascii="Times New Roman" w:hAnsi="Times New Roman" w:cs="Times New Roman"/>
          <w:b/>
          <w:color w:val="1F4E79" w:themeColor="accent1" w:themeShade="80"/>
          <w:sz w:val="28"/>
          <w:szCs w:val="28"/>
        </w:rPr>
      </w:pPr>
      <w:r w:rsidRPr="00487E48">
        <w:rPr>
          <w:rFonts w:ascii="Times New Roman" w:hAnsi="Times New Roman" w:cs="Times New Roman"/>
          <w:b/>
          <w:color w:val="1F4E79" w:themeColor="accent1" w:themeShade="80"/>
          <w:sz w:val="28"/>
          <w:szCs w:val="28"/>
        </w:rPr>
        <w:br w:type="page"/>
      </w:r>
    </w:p>
    <w:p w14:paraId="59BEB6AD" w14:textId="4150C254" w:rsidR="007B1E94" w:rsidRDefault="007B1E94" w:rsidP="00191FC3">
      <w:pPr>
        <w:pStyle w:val="Ttulo1"/>
        <w:numPr>
          <w:ilvl w:val="0"/>
          <w:numId w:val="1"/>
        </w:numPr>
        <w:spacing w:before="0" w:line="240" w:lineRule="auto"/>
        <w:rPr>
          <w:rFonts w:ascii="Times New Roman" w:hAnsi="Times New Roman" w:cs="Times New Roman"/>
          <w:b/>
          <w:color w:val="1F4E79" w:themeColor="accent1" w:themeShade="80"/>
          <w:sz w:val="28"/>
          <w:szCs w:val="28"/>
        </w:rPr>
      </w:pPr>
      <w:bookmarkStart w:id="1" w:name="_Toc52545182"/>
      <w:bookmarkStart w:id="2" w:name="_Toc56506455"/>
      <w:bookmarkStart w:id="3" w:name="_Toc57830385"/>
      <w:bookmarkStart w:id="4" w:name="_Toc58856528"/>
      <w:bookmarkStart w:id="5" w:name="_Toc59113247"/>
      <w:bookmarkStart w:id="6" w:name="_Toc59533584"/>
      <w:bookmarkStart w:id="7" w:name="_Toc154763910"/>
      <w:r w:rsidRPr="00487E48">
        <w:rPr>
          <w:rFonts w:ascii="Times New Roman" w:hAnsi="Times New Roman" w:cs="Times New Roman"/>
          <w:b/>
          <w:color w:val="1F4E79" w:themeColor="accent1" w:themeShade="80"/>
          <w:sz w:val="28"/>
          <w:szCs w:val="28"/>
        </w:rPr>
        <w:lastRenderedPageBreak/>
        <w:t>OBJETIVO</w:t>
      </w:r>
      <w:bookmarkEnd w:id="1"/>
      <w:bookmarkEnd w:id="2"/>
      <w:bookmarkEnd w:id="3"/>
      <w:bookmarkEnd w:id="4"/>
      <w:bookmarkEnd w:id="5"/>
      <w:bookmarkEnd w:id="6"/>
      <w:bookmarkEnd w:id="7"/>
    </w:p>
    <w:p w14:paraId="523BF585" w14:textId="77777777" w:rsidR="00456B21" w:rsidRPr="00456B21" w:rsidRDefault="00456B21" w:rsidP="00456B21"/>
    <w:p w14:paraId="3810FA7E" w14:textId="50A9DFE0" w:rsidR="007B1E94" w:rsidRDefault="007B1E94"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 xml:space="preserve">Proporcionar los lineamientos, directrices y guías para la elaboración de las notas a los </w:t>
      </w:r>
      <w:r w:rsidR="000744DC">
        <w:rPr>
          <w:rFonts w:ascii="Times New Roman" w:hAnsi="Times New Roman" w:cs="Times New Roman"/>
          <w:sz w:val="24"/>
          <w:szCs w:val="28"/>
        </w:rPr>
        <w:t>Estados Financieros</w:t>
      </w:r>
      <w:r w:rsidRPr="00487E48">
        <w:rPr>
          <w:rFonts w:ascii="Times New Roman" w:hAnsi="Times New Roman" w:cs="Times New Roman"/>
          <w:sz w:val="24"/>
          <w:szCs w:val="28"/>
        </w:rPr>
        <w:t xml:space="preserve"> de </w:t>
      </w:r>
      <w:r w:rsidR="000744DC" w:rsidRPr="00487E48">
        <w:rPr>
          <w:rFonts w:ascii="Times New Roman" w:hAnsi="Times New Roman" w:cs="Times New Roman"/>
          <w:sz w:val="24"/>
          <w:szCs w:val="28"/>
        </w:rPr>
        <w:t xml:space="preserve">los Entes Públicos Distritales </w:t>
      </w:r>
      <w:r w:rsidR="000744DC">
        <w:rPr>
          <w:rFonts w:ascii="Times New Roman" w:hAnsi="Times New Roman" w:cs="Times New Roman"/>
          <w:sz w:val="24"/>
          <w:szCs w:val="28"/>
        </w:rPr>
        <w:t xml:space="preserve">y </w:t>
      </w:r>
      <w:r w:rsidR="00011FC5" w:rsidRPr="00487E48">
        <w:rPr>
          <w:rFonts w:ascii="Times New Roman" w:hAnsi="Times New Roman" w:cs="Times New Roman"/>
          <w:sz w:val="24"/>
          <w:szCs w:val="28"/>
        </w:rPr>
        <w:t xml:space="preserve">las </w:t>
      </w:r>
      <w:r w:rsidR="00763035" w:rsidRPr="00487E48">
        <w:rPr>
          <w:rFonts w:ascii="Times New Roman" w:hAnsi="Times New Roman" w:cs="Times New Roman"/>
          <w:sz w:val="24"/>
          <w:szCs w:val="28"/>
        </w:rPr>
        <w:t>Entidades de Gobierno Distritales</w:t>
      </w:r>
      <w:r w:rsidR="000744DC">
        <w:rPr>
          <w:rFonts w:ascii="Times New Roman" w:hAnsi="Times New Roman" w:cs="Times New Roman"/>
          <w:sz w:val="24"/>
          <w:szCs w:val="28"/>
        </w:rPr>
        <w:t xml:space="preserve"> </w:t>
      </w:r>
      <w:r w:rsidRPr="00487E48">
        <w:rPr>
          <w:rFonts w:ascii="Times New Roman" w:hAnsi="Times New Roman" w:cs="Times New Roman"/>
          <w:sz w:val="24"/>
          <w:szCs w:val="28"/>
        </w:rPr>
        <w:t xml:space="preserve">en cumplimiento de </w:t>
      </w:r>
      <w:r w:rsidR="00EE5CA1" w:rsidRPr="00487E48">
        <w:rPr>
          <w:rFonts w:ascii="Times New Roman" w:hAnsi="Times New Roman" w:cs="Times New Roman"/>
          <w:sz w:val="24"/>
          <w:szCs w:val="28"/>
        </w:rPr>
        <w:t xml:space="preserve">las </w:t>
      </w:r>
      <w:r w:rsidR="00EE5CA1" w:rsidRPr="00487E48">
        <w:rPr>
          <w:rFonts w:ascii="Times New Roman" w:hAnsi="Times New Roman" w:cs="Times New Roman"/>
          <w:i/>
          <w:sz w:val="24"/>
          <w:szCs w:val="28"/>
        </w:rPr>
        <w:t>Normas para el Reconocimiento, Medición, Revelación y Presentación de los hechos económicos de las entidades de Gobierno</w:t>
      </w:r>
      <w:r w:rsidR="00EE5CA1" w:rsidRPr="00487E48">
        <w:rPr>
          <w:rFonts w:ascii="Times New Roman" w:hAnsi="Times New Roman" w:cs="Times New Roman"/>
          <w:sz w:val="24"/>
          <w:szCs w:val="28"/>
        </w:rPr>
        <w:t xml:space="preserve"> anexas a </w:t>
      </w:r>
      <w:r w:rsidRPr="00487E48">
        <w:rPr>
          <w:rFonts w:ascii="Times New Roman" w:hAnsi="Times New Roman" w:cs="Times New Roman"/>
          <w:sz w:val="24"/>
          <w:szCs w:val="28"/>
        </w:rPr>
        <w:t xml:space="preserve">la Resolución No. 533 de </w:t>
      </w:r>
      <w:r w:rsidRPr="00E242E6">
        <w:rPr>
          <w:rFonts w:ascii="Times New Roman" w:hAnsi="Times New Roman" w:cs="Times New Roman"/>
          <w:sz w:val="24"/>
          <w:szCs w:val="28"/>
        </w:rPr>
        <w:t xml:space="preserve">2015 y </w:t>
      </w:r>
      <w:r w:rsidR="003F2879" w:rsidRPr="00E242E6">
        <w:rPr>
          <w:rFonts w:ascii="Times New Roman" w:hAnsi="Times New Roman" w:cs="Times New Roman"/>
          <w:sz w:val="24"/>
          <w:szCs w:val="28"/>
        </w:rPr>
        <w:t xml:space="preserve">sus modificatorias, </w:t>
      </w:r>
      <w:r w:rsidR="00E242E6" w:rsidRPr="00E242E6">
        <w:rPr>
          <w:rFonts w:ascii="Times New Roman" w:hAnsi="Times New Roman" w:cs="Times New Roman"/>
          <w:sz w:val="24"/>
          <w:szCs w:val="28"/>
        </w:rPr>
        <w:t>al igual que lo indicado en las</w:t>
      </w:r>
      <w:r w:rsidR="003F2879" w:rsidRPr="00E242E6">
        <w:rPr>
          <w:rFonts w:ascii="Times New Roman" w:hAnsi="Times New Roman" w:cs="Times New Roman"/>
          <w:sz w:val="24"/>
          <w:szCs w:val="28"/>
        </w:rPr>
        <w:t xml:space="preserve"> Resoluci</w:t>
      </w:r>
      <w:r w:rsidR="00E242E6" w:rsidRPr="00E242E6">
        <w:rPr>
          <w:rFonts w:ascii="Times New Roman" w:hAnsi="Times New Roman" w:cs="Times New Roman"/>
          <w:sz w:val="24"/>
          <w:szCs w:val="28"/>
        </w:rPr>
        <w:t>o</w:t>
      </w:r>
      <w:r w:rsidR="003F2879" w:rsidRPr="00E242E6">
        <w:rPr>
          <w:rFonts w:ascii="Times New Roman" w:hAnsi="Times New Roman" w:cs="Times New Roman"/>
          <w:sz w:val="24"/>
          <w:szCs w:val="28"/>
        </w:rPr>
        <w:t>n</w:t>
      </w:r>
      <w:r w:rsidR="00E242E6" w:rsidRPr="00E242E6">
        <w:rPr>
          <w:rFonts w:ascii="Times New Roman" w:hAnsi="Times New Roman" w:cs="Times New Roman"/>
          <w:sz w:val="24"/>
          <w:szCs w:val="28"/>
        </w:rPr>
        <w:t>es</w:t>
      </w:r>
      <w:r w:rsidR="003F2879" w:rsidRPr="00E242E6">
        <w:rPr>
          <w:rFonts w:ascii="Times New Roman" w:hAnsi="Times New Roman" w:cs="Times New Roman"/>
          <w:sz w:val="24"/>
          <w:szCs w:val="28"/>
        </w:rPr>
        <w:t xml:space="preserve"> No</w:t>
      </w:r>
      <w:r w:rsidR="006E26AF">
        <w:rPr>
          <w:rFonts w:ascii="Times New Roman" w:hAnsi="Times New Roman" w:cs="Times New Roman"/>
          <w:sz w:val="24"/>
          <w:szCs w:val="28"/>
        </w:rPr>
        <w:t>s</w:t>
      </w:r>
      <w:r w:rsidR="003F2879" w:rsidRPr="00E242E6">
        <w:rPr>
          <w:rFonts w:ascii="Times New Roman" w:hAnsi="Times New Roman" w:cs="Times New Roman"/>
          <w:sz w:val="24"/>
          <w:szCs w:val="28"/>
        </w:rPr>
        <w:t xml:space="preserve">. </w:t>
      </w:r>
      <w:r w:rsidR="00E2149D">
        <w:rPr>
          <w:rFonts w:ascii="Times New Roman" w:hAnsi="Times New Roman" w:cs="Times New Roman"/>
          <w:sz w:val="24"/>
          <w:szCs w:val="28"/>
        </w:rPr>
        <w:t>411 de 2023</w:t>
      </w:r>
      <w:r w:rsidR="00E2149D">
        <w:rPr>
          <w:rStyle w:val="Refdenotaalpie"/>
          <w:rFonts w:ascii="Times New Roman" w:hAnsi="Times New Roman" w:cs="Times New Roman"/>
          <w:sz w:val="24"/>
          <w:szCs w:val="28"/>
        </w:rPr>
        <w:footnoteReference w:id="1"/>
      </w:r>
      <w:r w:rsidR="006E26AF">
        <w:rPr>
          <w:rFonts w:ascii="Times New Roman" w:hAnsi="Times New Roman" w:cs="Times New Roman"/>
          <w:sz w:val="24"/>
          <w:szCs w:val="28"/>
        </w:rPr>
        <w:t xml:space="preserve"> y </w:t>
      </w:r>
      <w:r w:rsidR="00EA741C">
        <w:rPr>
          <w:rFonts w:ascii="Times New Roman" w:hAnsi="Times New Roman" w:cs="Times New Roman"/>
          <w:sz w:val="24"/>
          <w:szCs w:val="28"/>
        </w:rPr>
        <w:t>038</w:t>
      </w:r>
      <w:r w:rsidR="00920E4A" w:rsidRPr="00E242E6">
        <w:rPr>
          <w:rFonts w:ascii="Times New Roman" w:hAnsi="Times New Roman" w:cs="Times New Roman"/>
          <w:sz w:val="24"/>
          <w:szCs w:val="28"/>
        </w:rPr>
        <w:t xml:space="preserve"> </w:t>
      </w:r>
      <w:r w:rsidR="00EA741C">
        <w:rPr>
          <w:rFonts w:ascii="Times New Roman" w:hAnsi="Times New Roman" w:cs="Times New Roman"/>
          <w:sz w:val="24"/>
          <w:szCs w:val="28"/>
        </w:rPr>
        <w:t>de 2024</w:t>
      </w:r>
      <w:r w:rsidR="001E4A1A">
        <w:rPr>
          <w:rStyle w:val="Refdenotaalpie"/>
          <w:rFonts w:ascii="Times New Roman" w:hAnsi="Times New Roman" w:cs="Times New Roman"/>
          <w:sz w:val="24"/>
          <w:szCs w:val="28"/>
        </w:rPr>
        <w:footnoteReference w:id="2"/>
      </w:r>
      <w:r w:rsidR="001E4A1A">
        <w:rPr>
          <w:rFonts w:ascii="Times New Roman" w:hAnsi="Times New Roman" w:cs="Times New Roman"/>
          <w:sz w:val="24"/>
          <w:szCs w:val="28"/>
        </w:rPr>
        <w:t xml:space="preserve"> </w:t>
      </w:r>
      <w:r w:rsidR="00920E4A" w:rsidRPr="00E242E6">
        <w:rPr>
          <w:rFonts w:ascii="Times New Roman" w:hAnsi="Times New Roman" w:cs="Times New Roman"/>
          <w:sz w:val="24"/>
          <w:szCs w:val="28"/>
        </w:rPr>
        <w:t xml:space="preserve">y </w:t>
      </w:r>
      <w:r w:rsidR="003F2879" w:rsidRPr="00E242E6">
        <w:rPr>
          <w:rFonts w:ascii="Times New Roman" w:hAnsi="Times New Roman" w:cs="Times New Roman"/>
          <w:sz w:val="24"/>
          <w:szCs w:val="28"/>
        </w:rPr>
        <w:t xml:space="preserve">demás normas que las </w:t>
      </w:r>
      <w:r w:rsidR="00EE5CA1" w:rsidRPr="00E242E6">
        <w:rPr>
          <w:rFonts w:ascii="Times New Roman" w:hAnsi="Times New Roman" w:cs="Times New Roman"/>
          <w:sz w:val="24"/>
          <w:szCs w:val="28"/>
        </w:rPr>
        <w:t>complementa</w:t>
      </w:r>
      <w:r w:rsidR="00966D0B" w:rsidRPr="00E242E6">
        <w:rPr>
          <w:rFonts w:ascii="Times New Roman" w:hAnsi="Times New Roman" w:cs="Times New Roman"/>
          <w:sz w:val="24"/>
          <w:szCs w:val="28"/>
        </w:rPr>
        <w:t>n</w:t>
      </w:r>
      <w:r w:rsidR="00E242E6">
        <w:rPr>
          <w:rFonts w:ascii="Times New Roman" w:hAnsi="Times New Roman" w:cs="Times New Roman"/>
          <w:sz w:val="24"/>
          <w:szCs w:val="28"/>
        </w:rPr>
        <w:t xml:space="preserve"> o modifiquen</w:t>
      </w:r>
      <w:r w:rsidR="00966D0B" w:rsidRPr="00E242E6">
        <w:rPr>
          <w:rFonts w:ascii="Times New Roman" w:hAnsi="Times New Roman" w:cs="Times New Roman"/>
          <w:sz w:val="24"/>
          <w:szCs w:val="28"/>
        </w:rPr>
        <w:t>.</w:t>
      </w:r>
    </w:p>
    <w:p w14:paraId="72C55F07" w14:textId="77777777" w:rsidR="00456B21" w:rsidRPr="00487E48" w:rsidRDefault="00456B21" w:rsidP="009267F8">
      <w:pPr>
        <w:spacing w:after="0" w:line="240" w:lineRule="auto"/>
        <w:jc w:val="both"/>
        <w:rPr>
          <w:rFonts w:ascii="Times New Roman" w:hAnsi="Times New Roman" w:cs="Times New Roman"/>
          <w:sz w:val="24"/>
          <w:szCs w:val="28"/>
        </w:rPr>
      </w:pPr>
    </w:p>
    <w:p w14:paraId="1D0853ED" w14:textId="02ACF22B" w:rsidR="007B1E94" w:rsidRDefault="007B1E94" w:rsidP="00191FC3">
      <w:pPr>
        <w:pStyle w:val="Ttulo1"/>
        <w:numPr>
          <w:ilvl w:val="0"/>
          <w:numId w:val="1"/>
        </w:numPr>
        <w:spacing w:before="0" w:line="240" w:lineRule="auto"/>
        <w:rPr>
          <w:rFonts w:ascii="Times New Roman" w:hAnsi="Times New Roman" w:cs="Times New Roman"/>
          <w:b/>
          <w:color w:val="1F4E79" w:themeColor="accent1" w:themeShade="80"/>
          <w:sz w:val="28"/>
          <w:szCs w:val="28"/>
        </w:rPr>
      </w:pPr>
      <w:bookmarkStart w:id="9" w:name="_Toc52545183"/>
      <w:bookmarkStart w:id="10" w:name="_Toc56506456"/>
      <w:bookmarkStart w:id="11" w:name="_Toc57830386"/>
      <w:bookmarkStart w:id="12" w:name="_Toc58856529"/>
      <w:bookmarkStart w:id="13" w:name="_Toc59113248"/>
      <w:bookmarkStart w:id="14" w:name="_Toc59533585"/>
      <w:bookmarkStart w:id="15" w:name="_Toc154763911"/>
      <w:r w:rsidRPr="00487E48">
        <w:rPr>
          <w:rFonts w:ascii="Times New Roman" w:hAnsi="Times New Roman" w:cs="Times New Roman"/>
          <w:b/>
          <w:color w:val="1F4E79" w:themeColor="accent1" w:themeShade="80"/>
          <w:sz w:val="28"/>
          <w:szCs w:val="28"/>
        </w:rPr>
        <w:t>AMBITO DE APLICACIÓN</w:t>
      </w:r>
      <w:bookmarkEnd w:id="9"/>
      <w:bookmarkEnd w:id="10"/>
      <w:bookmarkEnd w:id="11"/>
      <w:bookmarkEnd w:id="12"/>
      <w:bookmarkEnd w:id="13"/>
      <w:bookmarkEnd w:id="14"/>
      <w:bookmarkEnd w:id="15"/>
    </w:p>
    <w:p w14:paraId="3FD31A69" w14:textId="77777777" w:rsidR="00456B21" w:rsidRPr="00456B21" w:rsidRDefault="00456B21" w:rsidP="00456B21"/>
    <w:p w14:paraId="0E60677E" w14:textId="48DA3D12" w:rsidR="00023C9F" w:rsidRDefault="00023C9F"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E</w:t>
      </w:r>
      <w:r w:rsidR="00190174" w:rsidRPr="00487E48">
        <w:rPr>
          <w:rFonts w:ascii="Times New Roman" w:hAnsi="Times New Roman" w:cs="Times New Roman"/>
          <w:sz w:val="24"/>
          <w:szCs w:val="28"/>
        </w:rPr>
        <w:t>sta guía será aplicada por</w:t>
      </w:r>
      <w:r w:rsidR="00763035" w:rsidRPr="00487E48">
        <w:rPr>
          <w:rFonts w:ascii="Times New Roman" w:hAnsi="Times New Roman" w:cs="Times New Roman"/>
          <w:sz w:val="24"/>
          <w:szCs w:val="28"/>
        </w:rPr>
        <w:t xml:space="preserve"> </w:t>
      </w:r>
      <w:r w:rsidR="000744DC" w:rsidRPr="00487E48">
        <w:rPr>
          <w:rFonts w:ascii="Times New Roman" w:hAnsi="Times New Roman" w:cs="Times New Roman"/>
          <w:sz w:val="24"/>
          <w:szCs w:val="28"/>
        </w:rPr>
        <w:t>los Entes Públicos Distritales</w:t>
      </w:r>
      <w:r w:rsidR="000744DC" w:rsidRPr="00487E48">
        <w:rPr>
          <w:rStyle w:val="Refdenotaalpie"/>
          <w:rFonts w:ascii="Times New Roman" w:hAnsi="Times New Roman" w:cs="Times New Roman"/>
          <w:sz w:val="24"/>
          <w:szCs w:val="28"/>
        </w:rPr>
        <w:footnoteReference w:id="3"/>
      </w:r>
      <w:r w:rsidR="000744DC">
        <w:rPr>
          <w:rFonts w:ascii="Times New Roman" w:hAnsi="Times New Roman" w:cs="Times New Roman"/>
          <w:sz w:val="24"/>
          <w:szCs w:val="28"/>
        </w:rPr>
        <w:t xml:space="preserve"> y </w:t>
      </w:r>
      <w:r w:rsidR="00763035" w:rsidRPr="00487E48">
        <w:rPr>
          <w:rFonts w:ascii="Times New Roman" w:hAnsi="Times New Roman" w:cs="Times New Roman"/>
          <w:sz w:val="24"/>
          <w:szCs w:val="28"/>
        </w:rPr>
        <w:t>las Entidades de Gobierno Distritales</w:t>
      </w:r>
      <w:r w:rsidR="00763035" w:rsidRPr="00487E48">
        <w:rPr>
          <w:rStyle w:val="Refdenotaalpie"/>
          <w:rFonts w:ascii="Times New Roman" w:hAnsi="Times New Roman" w:cs="Times New Roman"/>
          <w:sz w:val="24"/>
          <w:szCs w:val="28"/>
        </w:rPr>
        <w:footnoteReference w:id="4"/>
      </w:r>
      <w:r w:rsidR="00763035" w:rsidRPr="00487E48">
        <w:rPr>
          <w:rFonts w:ascii="Times New Roman" w:hAnsi="Times New Roman" w:cs="Times New Roman"/>
          <w:sz w:val="24"/>
          <w:szCs w:val="28"/>
        </w:rPr>
        <w:t xml:space="preserve"> y</w:t>
      </w:r>
      <w:r w:rsidR="00190174" w:rsidRPr="00487E48">
        <w:rPr>
          <w:rFonts w:ascii="Times New Roman" w:hAnsi="Times New Roman" w:cs="Times New Roman"/>
          <w:sz w:val="24"/>
          <w:szCs w:val="28"/>
        </w:rPr>
        <w:t xml:space="preserve"> </w:t>
      </w:r>
      <w:r w:rsidRPr="00487E48">
        <w:rPr>
          <w:rFonts w:ascii="Times New Roman" w:hAnsi="Times New Roman" w:cs="Times New Roman"/>
          <w:sz w:val="24"/>
          <w:szCs w:val="28"/>
        </w:rPr>
        <w:t xml:space="preserve">que se encuentran sujetas al ámbito de aplicación de la Resolución </w:t>
      </w:r>
      <w:r w:rsidR="00E444FF" w:rsidRPr="00487E48">
        <w:rPr>
          <w:rFonts w:ascii="Times New Roman" w:hAnsi="Times New Roman" w:cs="Times New Roman"/>
          <w:sz w:val="24"/>
          <w:szCs w:val="28"/>
        </w:rPr>
        <w:t xml:space="preserve">No. </w:t>
      </w:r>
      <w:r w:rsidRPr="00487E48">
        <w:rPr>
          <w:rFonts w:ascii="Times New Roman" w:hAnsi="Times New Roman" w:cs="Times New Roman"/>
          <w:sz w:val="24"/>
          <w:szCs w:val="28"/>
        </w:rPr>
        <w:t xml:space="preserve">533 del 8 de octubre de 2015 </w:t>
      </w:r>
      <w:r w:rsidR="000744DC">
        <w:rPr>
          <w:rFonts w:ascii="Times New Roman" w:hAnsi="Times New Roman" w:cs="Times New Roman"/>
          <w:sz w:val="24"/>
          <w:szCs w:val="28"/>
        </w:rPr>
        <w:t xml:space="preserve">y sus modificatorias </w:t>
      </w:r>
      <w:r w:rsidRPr="00487E48">
        <w:rPr>
          <w:rFonts w:ascii="Times New Roman" w:hAnsi="Times New Roman" w:cs="Times New Roman"/>
          <w:sz w:val="24"/>
          <w:szCs w:val="28"/>
        </w:rPr>
        <w:t>emitida</w:t>
      </w:r>
      <w:r w:rsidR="000744DC">
        <w:rPr>
          <w:rFonts w:ascii="Times New Roman" w:hAnsi="Times New Roman" w:cs="Times New Roman"/>
          <w:sz w:val="24"/>
          <w:szCs w:val="28"/>
        </w:rPr>
        <w:t>s</w:t>
      </w:r>
      <w:r w:rsidRPr="00487E48">
        <w:rPr>
          <w:rFonts w:ascii="Times New Roman" w:hAnsi="Times New Roman" w:cs="Times New Roman"/>
          <w:sz w:val="24"/>
          <w:szCs w:val="28"/>
        </w:rPr>
        <w:t xml:space="preserve"> por la CGN.</w:t>
      </w:r>
    </w:p>
    <w:p w14:paraId="7765B5F9" w14:textId="77777777" w:rsidR="00594D16" w:rsidRPr="00487E48" w:rsidRDefault="00594D16" w:rsidP="009267F8">
      <w:pPr>
        <w:spacing w:after="0" w:line="240" w:lineRule="auto"/>
        <w:jc w:val="both"/>
        <w:rPr>
          <w:rFonts w:ascii="Times New Roman" w:hAnsi="Times New Roman" w:cs="Times New Roman"/>
          <w:sz w:val="24"/>
          <w:szCs w:val="28"/>
        </w:rPr>
      </w:pPr>
    </w:p>
    <w:p w14:paraId="297914BE" w14:textId="59FD8B3E" w:rsidR="007B1E94" w:rsidRPr="00487E48" w:rsidRDefault="00023C9F" w:rsidP="009267F8">
      <w:pPr>
        <w:spacing w:after="0" w:line="240" w:lineRule="auto"/>
        <w:jc w:val="both"/>
        <w:rPr>
          <w:rFonts w:ascii="Times New Roman" w:hAnsi="Times New Roman" w:cs="Times New Roman"/>
          <w:sz w:val="24"/>
          <w:szCs w:val="28"/>
          <w:highlight w:val="yellow"/>
        </w:rPr>
      </w:pPr>
      <w:r w:rsidRPr="00487E48">
        <w:rPr>
          <w:rFonts w:ascii="Times New Roman" w:hAnsi="Times New Roman" w:cs="Times New Roman"/>
          <w:sz w:val="24"/>
          <w:szCs w:val="28"/>
        </w:rPr>
        <w:t xml:space="preserve">Es de señalar </w:t>
      </w:r>
      <w:r w:rsidRPr="00E242E6">
        <w:rPr>
          <w:rFonts w:ascii="Times New Roman" w:hAnsi="Times New Roman" w:cs="Times New Roman"/>
          <w:sz w:val="24"/>
          <w:szCs w:val="28"/>
        </w:rPr>
        <w:t xml:space="preserve">que esta guía no remplaza, las directrices establecidas por las Resoluciones </w:t>
      </w:r>
      <w:r w:rsidR="00FD252B" w:rsidRPr="00E242E6">
        <w:rPr>
          <w:rFonts w:ascii="Times New Roman" w:hAnsi="Times New Roman" w:cs="Times New Roman"/>
          <w:sz w:val="24"/>
          <w:szCs w:val="28"/>
        </w:rPr>
        <w:t xml:space="preserve">No. </w:t>
      </w:r>
      <w:r w:rsidRPr="00E242E6">
        <w:rPr>
          <w:rFonts w:ascii="Times New Roman" w:hAnsi="Times New Roman" w:cs="Times New Roman"/>
          <w:sz w:val="24"/>
          <w:szCs w:val="28"/>
        </w:rPr>
        <w:t>533</w:t>
      </w:r>
      <w:r w:rsidR="000744DC" w:rsidRPr="00E242E6">
        <w:rPr>
          <w:rFonts w:ascii="Times New Roman" w:hAnsi="Times New Roman" w:cs="Times New Roman"/>
          <w:sz w:val="24"/>
          <w:szCs w:val="28"/>
        </w:rPr>
        <w:t xml:space="preserve">, </w:t>
      </w:r>
      <w:r w:rsidRPr="00E242E6">
        <w:rPr>
          <w:rFonts w:ascii="Times New Roman" w:hAnsi="Times New Roman" w:cs="Times New Roman"/>
          <w:sz w:val="24"/>
          <w:szCs w:val="28"/>
        </w:rPr>
        <w:t>620 de 2015</w:t>
      </w:r>
      <w:r w:rsidR="00D72716" w:rsidRPr="00E242E6">
        <w:rPr>
          <w:rFonts w:ascii="Times New Roman" w:hAnsi="Times New Roman" w:cs="Times New Roman"/>
          <w:sz w:val="24"/>
          <w:szCs w:val="28"/>
        </w:rPr>
        <w:t xml:space="preserve">, </w:t>
      </w:r>
      <w:r w:rsidR="00834AF4">
        <w:rPr>
          <w:rFonts w:ascii="Times New Roman" w:hAnsi="Times New Roman" w:cs="Times New Roman"/>
          <w:sz w:val="24"/>
          <w:szCs w:val="28"/>
        </w:rPr>
        <w:t>411 de 2023</w:t>
      </w:r>
      <w:r w:rsidR="00A82FB4">
        <w:rPr>
          <w:rFonts w:ascii="Times New Roman" w:hAnsi="Times New Roman" w:cs="Times New Roman"/>
          <w:sz w:val="24"/>
          <w:szCs w:val="28"/>
        </w:rPr>
        <w:t xml:space="preserve"> y 038</w:t>
      </w:r>
      <w:r w:rsidR="00A82FB4" w:rsidRPr="00E242E6">
        <w:rPr>
          <w:rFonts w:ascii="Times New Roman" w:hAnsi="Times New Roman" w:cs="Times New Roman"/>
          <w:sz w:val="24"/>
          <w:szCs w:val="28"/>
        </w:rPr>
        <w:t xml:space="preserve"> </w:t>
      </w:r>
      <w:r w:rsidR="00A82FB4">
        <w:rPr>
          <w:rFonts w:ascii="Times New Roman" w:hAnsi="Times New Roman" w:cs="Times New Roman"/>
          <w:sz w:val="24"/>
          <w:szCs w:val="28"/>
        </w:rPr>
        <w:t>de 2024</w:t>
      </w:r>
      <w:r w:rsidR="0041797F">
        <w:rPr>
          <w:rFonts w:ascii="Times New Roman" w:hAnsi="Times New Roman" w:cs="Times New Roman"/>
          <w:sz w:val="24"/>
          <w:szCs w:val="28"/>
        </w:rPr>
        <w:t>,</w:t>
      </w:r>
      <w:r w:rsidR="006B3DE4" w:rsidRPr="00E242E6">
        <w:rPr>
          <w:rFonts w:ascii="Times New Roman" w:hAnsi="Times New Roman" w:cs="Times New Roman"/>
          <w:sz w:val="24"/>
          <w:szCs w:val="28"/>
        </w:rPr>
        <w:t xml:space="preserve"> </w:t>
      </w:r>
      <w:r w:rsidRPr="00E242E6">
        <w:rPr>
          <w:rFonts w:ascii="Times New Roman" w:hAnsi="Times New Roman" w:cs="Times New Roman"/>
          <w:sz w:val="24"/>
          <w:szCs w:val="28"/>
        </w:rPr>
        <w:t>la</w:t>
      </w:r>
      <w:r w:rsidRPr="00487E48">
        <w:rPr>
          <w:rFonts w:ascii="Times New Roman" w:hAnsi="Times New Roman" w:cs="Times New Roman"/>
          <w:sz w:val="24"/>
          <w:szCs w:val="28"/>
        </w:rPr>
        <w:t xml:space="preserve"> doctrina emitida por la CGN y las normas modificatorias</w:t>
      </w:r>
      <w:r w:rsidR="00CC17AD">
        <w:rPr>
          <w:rFonts w:ascii="Times New Roman" w:hAnsi="Times New Roman" w:cs="Times New Roman"/>
          <w:sz w:val="24"/>
          <w:szCs w:val="28"/>
        </w:rPr>
        <w:t xml:space="preserve"> o complementarias,</w:t>
      </w:r>
      <w:r w:rsidRPr="00487E48">
        <w:rPr>
          <w:rFonts w:ascii="Times New Roman" w:hAnsi="Times New Roman" w:cs="Times New Roman"/>
          <w:sz w:val="24"/>
          <w:szCs w:val="28"/>
        </w:rPr>
        <w:t xml:space="preserve"> </w:t>
      </w:r>
      <w:bookmarkStart w:id="16" w:name="_Hlk57365135"/>
      <w:r w:rsidRPr="00487E48">
        <w:rPr>
          <w:rFonts w:ascii="Times New Roman" w:hAnsi="Times New Roman" w:cs="Times New Roman"/>
          <w:sz w:val="24"/>
          <w:szCs w:val="28"/>
        </w:rPr>
        <w:t xml:space="preserve">que </w:t>
      </w:r>
      <w:r w:rsidR="00CC17AD">
        <w:rPr>
          <w:rFonts w:ascii="Times New Roman" w:hAnsi="Times New Roman" w:cs="Times New Roman"/>
          <w:sz w:val="24"/>
          <w:szCs w:val="28"/>
        </w:rPr>
        <w:t xml:space="preserve">sobre el periodo de elaboración y hasta la fecha de autorización para publicación de los Estados Financieros </w:t>
      </w:r>
      <w:r w:rsidRPr="00487E48">
        <w:rPr>
          <w:rFonts w:ascii="Times New Roman" w:hAnsi="Times New Roman" w:cs="Times New Roman"/>
          <w:sz w:val="24"/>
          <w:szCs w:val="28"/>
        </w:rPr>
        <w:t>se puedan emitir</w:t>
      </w:r>
      <w:bookmarkEnd w:id="16"/>
      <w:r w:rsidRPr="00487E48">
        <w:rPr>
          <w:rFonts w:ascii="Times New Roman" w:hAnsi="Times New Roman" w:cs="Times New Roman"/>
          <w:sz w:val="24"/>
          <w:szCs w:val="28"/>
        </w:rPr>
        <w:t xml:space="preserve">; por cuanto, es un complemento que busca afianzar </w:t>
      </w:r>
      <w:r w:rsidR="00FD252B" w:rsidRPr="00487E48">
        <w:rPr>
          <w:rFonts w:ascii="Times New Roman" w:hAnsi="Times New Roman" w:cs="Times New Roman"/>
          <w:sz w:val="24"/>
          <w:szCs w:val="28"/>
        </w:rPr>
        <w:t>los</w:t>
      </w:r>
      <w:r w:rsidRPr="00487E48">
        <w:rPr>
          <w:rFonts w:ascii="Times New Roman" w:hAnsi="Times New Roman" w:cs="Times New Roman"/>
          <w:sz w:val="24"/>
          <w:szCs w:val="28"/>
        </w:rPr>
        <w:t xml:space="preserve"> lineamientos </w:t>
      </w:r>
      <w:r w:rsidR="00FD252B" w:rsidRPr="00487E48">
        <w:rPr>
          <w:rFonts w:ascii="Times New Roman" w:hAnsi="Times New Roman" w:cs="Times New Roman"/>
          <w:sz w:val="24"/>
          <w:szCs w:val="28"/>
        </w:rPr>
        <w:t xml:space="preserve">establecidos </w:t>
      </w:r>
      <w:r w:rsidRPr="00487E48">
        <w:rPr>
          <w:rFonts w:ascii="Times New Roman" w:hAnsi="Times New Roman" w:cs="Times New Roman"/>
          <w:sz w:val="24"/>
          <w:szCs w:val="28"/>
        </w:rPr>
        <w:t>al contexto y particularidades del proceso contable de</w:t>
      </w:r>
      <w:r w:rsidR="00FD252B" w:rsidRPr="00487E48">
        <w:rPr>
          <w:rFonts w:ascii="Times New Roman" w:hAnsi="Times New Roman" w:cs="Times New Roman"/>
          <w:sz w:val="24"/>
          <w:szCs w:val="28"/>
        </w:rPr>
        <w:t xml:space="preserve"> </w:t>
      </w:r>
      <w:r w:rsidR="009C14BD" w:rsidRPr="00487E48">
        <w:rPr>
          <w:rFonts w:ascii="Times New Roman" w:hAnsi="Times New Roman" w:cs="Times New Roman"/>
          <w:sz w:val="24"/>
          <w:szCs w:val="28"/>
        </w:rPr>
        <w:t xml:space="preserve">los Entes </w:t>
      </w:r>
      <w:r w:rsidR="007F3801" w:rsidRPr="00487E48">
        <w:rPr>
          <w:rFonts w:ascii="Times New Roman" w:hAnsi="Times New Roman" w:cs="Times New Roman"/>
          <w:sz w:val="24"/>
          <w:szCs w:val="28"/>
        </w:rPr>
        <w:t xml:space="preserve">Públicos </w:t>
      </w:r>
      <w:r w:rsidR="009C14BD" w:rsidRPr="00487E48">
        <w:rPr>
          <w:rFonts w:ascii="Times New Roman" w:hAnsi="Times New Roman" w:cs="Times New Roman"/>
          <w:sz w:val="24"/>
          <w:szCs w:val="28"/>
        </w:rPr>
        <w:t>y Entidades</w:t>
      </w:r>
      <w:r w:rsidR="007F3801" w:rsidRPr="00487E48">
        <w:rPr>
          <w:rFonts w:ascii="Times New Roman" w:hAnsi="Times New Roman" w:cs="Times New Roman"/>
          <w:sz w:val="24"/>
          <w:szCs w:val="28"/>
        </w:rPr>
        <w:t xml:space="preserve"> de Gobierno Distritales</w:t>
      </w:r>
      <w:r w:rsidRPr="00487E48">
        <w:rPr>
          <w:rFonts w:ascii="Times New Roman" w:hAnsi="Times New Roman" w:cs="Times New Roman"/>
          <w:sz w:val="24"/>
          <w:szCs w:val="28"/>
        </w:rPr>
        <w:t>.</w:t>
      </w:r>
      <w:r w:rsidR="007B1E94" w:rsidRPr="00487E48">
        <w:rPr>
          <w:rFonts w:ascii="Times New Roman" w:hAnsi="Times New Roman" w:cs="Times New Roman"/>
          <w:sz w:val="24"/>
          <w:szCs w:val="28"/>
          <w:highlight w:val="yellow"/>
        </w:rPr>
        <w:br w:type="page"/>
      </w:r>
    </w:p>
    <w:p w14:paraId="053BACA2" w14:textId="20A9103B" w:rsidR="007F4D66" w:rsidRDefault="00EA3CB5" w:rsidP="00191FC3">
      <w:pPr>
        <w:pStyle w:val="Ttulo1"/>
        <w:numPr>
          <w:ilvl w:val="0"/>
          <w:numId w:val="1"/>
        </w:numPr>
        <w:spacing w:before="0" w:line="240" w:lineRule="auto"/>
        <w:rPr>
          <w:rFonts w:ascii="Times New Roman" w:hAnsi="Times New Roman" w:cs="Times New Roman"/>
          <w:b/>
          <w:color w:val="1F4E79" w:themeColor="accent1" w:themeShade="80"/>
          <w:sz w:val="28"/>
          <w:szCs w:val="28"/>
        </w:rPr>
      </w:pPr>
      <w:bookmarkStart w:id="17" w:name="_Toc52545184"/>
      <w:bookmarkStart w:id="18" w:name="_Toc56506457"/>
      <w:bookmarkStart w:id="19" w:name="_Toc57830387"/>
      <w:bookmarkStart w:id="20" w:name="_Toc58856530"/>
      <w:bookmarkStart w:id="21" w:name="_Toc59113249"/>
      <w:bookmarkStart w:id="22" w:name="_Toc59533586"/>
      <w:bookmarkStart w:id="23" w:name="_Toc154763912"/>
      <w:r w:rsidRPr="00487E48">
        <w:rPr>
          <w:rFonts w:ascii="Times New Roman" w:hAnsi="Times New Roman" w:cs="Times New Roman"/>
          <w:b/>
          <w:color w:val="1F4E79" w:themeColor="accent1" w:themeShade="80"/>
          <w:sz w:val="28"/>
          <w:szCs w:val="28"/>
        </w:rPr>
        <w:lastRenderedPageBreak/>
        <w:t xml:space="preserve">NOTAS A LOS </w:t>
      </w:r>
      <w:r w:rsidR="000744DC">
        <w:rPr>
          <w:rFonts w:ascii="Times New Roman" w:hAnsi="Times New Roman" w:cs="Times New Roman"/>
          <w:b/>
          <w:color w:val="1F4E79" w:themeColor="accent1" w:themeShade="80"/>
          <w:sz w:val="28"/>
          <w:szCs w:val="28"/>
        </w:rPr>
        <w:t>ESTADOS FINANCIEROS</w:t>
      </w:r>
      <w:bookmarkEnd w:id="17"/>
      <w:bookmarkEnd w:id="18"/>
      <w:bookmarkEnd w:id="19"/>
      <w:bookmarkEnd w:id="20"/>
      <w:bookmarkEnd w:id="21"/>
      <w:bookmarkEnd w:id="22"/>
      <w:bookmarkEnd w:id="23"/>
      <w:r w:rsidRPr="00487E48">
        <w:rPr>
          <w:rFonts w:ascii="Times New Roman" w:hAnsi="Times New Roman" w:cs="Times New Roman"/>
          <w:b/>
          <w:color w:val="1F4E79" w:themeColor="accent1" w:themeShade="80"/>
          <w:sz w:val="28"/>
          <w:szCs w:val="28"/>
        </w:rPr>
        <w:t xml:space="preserve"> </w:t>
      </w:r>
    </w:p>
    <w:p w14:paraId="10E06900" w14:textId="77777777" w:rsidR="00456B21" w:rsidRPr="00456B21" w:rsidRDefault="00456B21" w:rsidP="00456B21"/>
    <w:p w14:paraId="2DBDDC8C" w14:textId="505501BB" w:rsidR="00204EE2" w:rsidRDefault="00EE5CA1"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 xml:space="preserve">A partir de los requerimientos de </w:t>
      </w:r>
      <w:r w:rsidRPr="00487E48">
        <w:rPr>
          <w:rFonts w:ascii="Times New Roman" w:hAnsi="Times New Roman" w:cs="Times New Roman"/>
          <w:i/>
          <w:sz w:val="24"/>
          <w:szCs w:val="28"/>
        </w:rPr>
        <w:t xml:space="preserve">Información a revelar </w:t>
      </w:r>
      <w:r w:rsidRPr="00487E48">
        <w:rPr>
          <w:rFonts w:ascii="Times New Roman" w:hAnsi="Times New Roman" w:cs="Times New Roman"/>
          <w:sz w:val="24"/>
          <w:szCs w:val="28"/>
        </w:rPr>
        <w:t xml:space="preserve">descritos en las Normas para el Reconocimiento, Medición, Revelación y Presentación de los </w:t>
      </w:r>
      <w:r w:rsidR="00CC17AD">
        <w:rPr>
          <w:rFonts w:ascii="Times New Roman" w:hAnsi="Times New Roman" w:cs="Times New Roman"/>
          <w:sz w:val="24"/>
          <w:szCs w:val="28"/>
        </w:rPr>
        <w:t>H</w:t>
      </w:r>
      <w:r w:rsidRPr="00487E48">
        <w:rPr>
          <w:rFonts w:ascii="Times New Roman" w:hAnsi="Times New Roman" w:cs="Times New Roman"/>
          <w:sz w:val="24"/>
          <w:szCs w:val="28"/>
        </w:rPr>
        <w:t xml:space="preserve">echos </w:t>
      </w:r>
      <w:r w:rsidR="00CC17AD" w:rsidRPr="00487E48">
        <w:rPr>
          <w:rFonts w:ascii="Times New Roman" w:hAnsi="Times New Roman" w:cs="Times New Roman"/>
          <w:sz w:val="24"/>
          <w:szCs w:val="28"/>
        </w:rPr>
        <w:t xml:space="preserve">Económicos </w:t>
      </w:r>
      <w:r w:rsidRPr="00487E48">
        <w:rPr>
          <w:rFonts w:ascii="Times New Roman" w:hAnsi="Times New Roman" w:cs="Times New Roman"/>
          <w:sz w:val="24"/>
          <w:szCs w:val="28"/>
        </w:rPr>
        <w:t xml:space="preserve">de las </w:t>
      </w:r>
      <w:r w:rsidR="00CC17AD" w:rsidRPr="00487E48">
        <w:rPr>
          <w:rFonts w:ascii="Times New Roman" w:hAnsi="Times New Roman" w:cs="Times New Roman"/>
          <w:sz w:val="24"/>
          <w:szCs w:val="28"/>
        </w:rPr>
        <w:t xml:space="preserve">Entidades </w:t>
      </w:r>
      <w:r w:rsidRPr="00487E48">
        <w:rPr>
          <w:rFonts w:ascii="Times New Roman" w:hAnsi="Times New Roman" w:cs="Times New Roman"/>
          <w:sz w:val="24"/>
          <w:szCs w:val="28"/>
        </w:rPr>
        <w:t xml:space="preserve">de Gobierno, tanto para aspectos de presentación, como para cada elemento que compone los </w:t>
      </w:r>
      <w:r w:rsidR="000744DC">
        <w:rPr>
          <w:rFonts w:ascii="Times New Roman" w:hAnsi="Times New Roman" w:cs="Times New Roman"/>
          <w:sz w:val="24"/>
          <w:szCs w:val="28"/>
        </w:rPr>
        <w:t>Estados Financieros</w:t>
      </w:r>
      <w:r w:rsidRPr="00487E48">
        <w:rPr>
          <w:rFonts w:ascii="Times New Roman" w:hAnsi="Times New Roman" w:cs="Times New Roman"/>
          <w:sz w:val="24"/>
          <w:szCs w:val="28"/>
        </w:rPr>
        <w:t xml:space="preserve">, a </w:t>
      </w:r>
      <w:r w:rsidR="001B3FC3" w:rsidRPr="00487E48">
        <w:rPr>
          <w:rFonts w:ascii="Times New Roman" w:hAnsi="Times New Roman" w:cs="Times New Roman"/>
          <w:sz w:val="24"/>
          <w:szCs w:val="28"/>
        </w:rPr>
        <w:t>continuación,</w:t>
      </w:r>
      <w:r w:rsidRPr="00487E48">
        <w:rPr>
          <w:rFonts w:ascii="Times New Roman" w:hAnsi="Times New Roman" w:cs="Times New Roman"/>
          <w:sz w:val="24"/>
          <w:szCs w:val="28"/>
        </w:rPr>
        <w:t xml:space="preserve"> se plantea</w:t>
      </w:r>
      <w:r w:rsidR="00023C9F" w:rsidRPr="00487E48">
        <w:rPr>
          <w:rFonts w:ascii="Times New Roman" w:hAnsi="Times New Roman" w:cs="Times New Roman"/>
          <w:sz w:val="24"/>
          <w:szCs w:val="28"/>
        </w:rPr>
        <w:t>n</w:t>
      </w:r>
      <w:r w:rsidRPr="00487E48">
        <w:rPr>
          <w:rFonts w:ascii="Times New Roman" w:hAnsi="Times New Roman" w:cs="Times New Roman"/>
          <w:sz w:val="24"/>
          <w:szCs w:val="28"/>
        </w:rPr>
        <w:t xml:space="preserve"> </w:t>
      </w:r>
      <w:r w:rsidR="00023C9F" w:rsidRPr="00487E48">
        <w:rPr>
          <w:rFonts w:ascii="Times New Roman" w:hAnsi="Times New Roman" w:cs="Times New Roman"/>
          <w:sz w:val="24"/>
          <w:szCs w:val="28"/>
        </w:rPr>
        <w:t>las</w:t>
      </w:r>
      <w:r w:rsidRPr="00487E48">
        <w:rPr>
          <w:rFonts w:ascii="Times New Roman" w:hAnsi="Times New Roman" w:cs="Times New Roman"/>
          <w:sz w:val="24"/>
          <w:szCs w:val="28"/>
        </w:rPr>
        <w:t xml:space="preserve"> guía</w:t>
      </w:r>
      <w:r w:rsidR="00023C9F" w:rsidRPr="00487E48">
        <w:rPr>
          <w:rFonts w:ascii="Times New Roman" w:hAnsi="Times New Roman" w:cs="Times New Roman"/>
          <w:sz w:val="24"/>
          <w:szCs w:val="28"/>
        </w:rPr>
        <w:t>s</w:t>
      </w:r>
      <w:r w:rsidRPr="00487E48">
        <w:rPr>
          <w:rFonts w:ascii="Times New Roman" w:hAnsi="Times New Roman" w:cs="Times New Roman"/>
          <w:sz w:val="24"/>
          <w:szCs w:val="28"/>
        </w:rPr>
        <w:t xml:space="preserve"> para la elaboración de las </w:t>
      </w:r>
      <w:r w:rsidR="00676636">
        <w:rPr>
          <w:rFonts w:ascii="Times New Roman" w:hAnsi="Times New Roman" w:cs="Times New Roman"/>
          <w:sz w:val="24"/>
          <w:szCs w:val="28"/>
        </w:rPr>
        <w:t>N</w:t>
      </w:r>
      <w:r w:rsidRPr="00487E48">
        <w:rPr>
          <w:rFonts w:ascii="Times New Roman" w:hAnsi="Times New Roman" w:cs="Times New Roman"/>
          <w:sz w:val="24"/>
          <w:szCs w:val="28"/>
        </w:rPr>
        <w:t xml:space="preserve">otas a los </w:t>
      </w:r>
      <w:r w:rsidR="000744DC">
        <w:rPr>
          <w:rFonts w:ascii="Times New Roman" w:hAnsi="Times New Roman" w:cs="Times New Roman"/>
          <w:sz w:val="24"/>
          <w:szCs w:val="28"/>
        </w:rPr>
        <w:t>Estados Financieros</w:t>
      </w:r>
      <w:r w:rsidR="00562783" w:rsidRPr="00487E48">
        <w:rPr>
          <w:rFonts w:ascii="Times New Roman" w:hAnsi="Times New Roman" w:cs="Times New Roman"/>
          <w:sz w:val="24"/>
          <w:szCs w:val="28"/>
        </w:rPr>
        <w:t xml:space="preserve"> </w:t>
      </w:r>
      <w:r w:rsidR="00190174" w:rsidRPr="00487E48">
        <w:rPr>
          <w:rFonts w:ascii="Times New Roman" w:hAnsi="Times New Roman" w:cs="Times New Roman"/>
          <w:sz w:val="24"/>
          <w:szCs w:val="28"/>
        </w:rPr>
        <w:t>de los Entes P</w:t>
      </w:r>
      <w:r w:rsidR="00562783" w:rsidRPr="00487E48">
        <w:rPr>
          <w:rFonts w:ascii="Times New Roman" w:hAnsi="Times New Roman" w:cs="Times New Roman"/>
          <w:sz w:val="24"/>
          <w:szCs w:val="28"/>
        </w:rPr>
        <w:t>úblicos</w:t>
      </w:r>
      <w:r w:rsidR="00FB35A6">
        <w:rPr>
          <w:rFonts w:ascii="Times New Roman" w:hAnsi="Times New Roman" w:cs="Times New Roman"/>
          <w:sz w:val="24"/>
          <w:szCs w:val="28"/>
        </w:rPr>
        <w:t xml:space="preserve"> Distritales y las Entidades de Gobierno</w:t>
      </w:r>
      <w:r w:rsidR="00562783" w:rsidRPr="00487E48">
        <w:rPr>
          <w:rFonts w:ascii="Times New Roman" w:hAnsi="Times New Roman" w:cs="Times New Roman"/>
          <w:sz w:val="24"/>
          <w:szCs w:val="28"/>
        </w:rPr>
        <w:t xml:space="preserve"> </w:t>
      </w:r>
      <w:r w:rsidR="00190174" w:rsidRPr="00487E48">
        <w:rPr>
          <w:rFonts w:ascii="Times New Roman" w:hAnsi="Times New Roman" w:cs="Times New Roman"/>
          <w:sz w:val="24"/>
          <w:szCs w:val="28"/>
        </w:rPr>
        <w:t>D</w:t>
      </w:r>
      <w:r w:rsidR="00562783" w:rsidRPr="00487E48">
        <w:rPr>
          <w:rFonts w:ascii="Times New Roman" w:hAnsi="Times New Roman" w:cs="Times New Roman"/>
          <w:sz w:val="24"/>
          <w:szCs w:val="28"/>
        </w:rPr>
        <w:t>istritales</w:t>
      </w:r>
      <w:r w:rsidRPr="00487E48">
        <w:rPr>
          <w:rFonts w:ascii="Times New Roman" w:hAnsi="Times New Roman" w:cs="Times New Roman"/>
          <w:sz w:val="24"/>
          <w:szCs w:val="28"/>
        </w:rPr>
        <w:t>.</w:t>
      </w:r>
      <w:r w:rsidR="00312865" w:rsidRPr="00487E48">
        <w:rPr>
          <w:rFonts w:ascii="Times New Roman" w:hAnsi="Times New Roman" w:cs="Times New Roman"/>
          <w:sz w:val="24"/>
          <w:szCs w:val="28"/>
        </w:rPr>
        <w:t xml:space="preserve"> </w:t>
      </w:r>
    </w:p>
    <w:p w14:paraId="089A879F" w14:textId="77777777" w:rsidR="00594D16" w:rsidRPr="00487E48" w:rsidRDefault="00594D16" w:rsidP="009267F8">
      <w:pPr>
        <w:spacing w:after="0" w:line="240" w:lineRule="auto"/>
        <w:jc w:val="both"/>
        <w:rPr>
          <w:rFonts w:ascii="Times New Roman" w:hAnsi="Times New Roman" w:cs="Times New Roman"/>
          <w:sz w:val="24"/>
          <w:szCs w:val="28"/>
        </w:rPr>
      </w:pPr>
    </w:p>
    <w:p w14:paraId="53D614D0" w14:textId="2B51989C" w:rsidR="00050861" w:rsidRDefault="00204EE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 xml:space="preserve">Es de señalar que las revelaciones exigidas por las Normas para el Reconocimiento, Medición, Revelación y Presentación de los Hechos Económicos son revelaciones mínimas, lo cual no impide que se realicen revelaciones adicionales que contribuyan al entendimiento de los </w:t>
      </w:r>
      <w:r w:rsidR="000744DC">
        <w:rPr>
          <w:rFonts w:ascii="Times New Roman" w:hAnsi="Times New Roman" w:cs="Times New Roman"/>
          <w:sz w:val="24"/>
          <w:szCs w:val="28"/>
        </w:rPr>
        <w:t>Estados Financieros</w:t>
      </w:r>
      <w:r w:rsidR="000A6F8E" w:rsidRPr="00487E48">
        <w:rPr>
          <w:rFonts w:ascii="Times New Roman" w:hAnsi="Times New Roman" w:cs="Times New Roman"/>
          <w:sz w:val="24"/>
          <w:szCs w:val="28"/>
        </w:rPr>
        <w:t>, de tal forma que</w:t>
      </w:r>
      <w:r w:rsidR="00FB35A6">
        <w:rPr>
          <w:rFonts w:ascii="Times New Roman" w:hAnsi="Times New Roman" w:cs="Times New Roman"/>
          <w:sz w:val="24"/>
          <w:szCs w:val="28"/>
        </w:rPr>
        <w:t xml:space="preserve"> el Ente</w:t>
      </w:r>
      <w:r w:rsidR="00FE46B5">
        <w:rPr>
          <w:rFonts w:ascii="Times New Roman" w:hAnsi="Times New Roman" w:cs="Times New Roman"/>
          <w:sz w:val="24"/>
          <w:szCs w:val="28"/>
        </w:rPr>
        <w:t xml:space="preserve"> Público</w:t>
      </w:r>
      <w:r w:rsidR="00FB35A6">
        <w:rPr>
          <w:rFonts w:ascii="Times New Roman" w:hAnsi="Times New Roman" w:cs="Times New Roman"/>
          <w:sz w:val="24"/>
          <w:szCs w:val="28"/>
        </w:rPr>
        <w:t xml:space="preserve"> o</w:t>
      </w:r>
      <w:r w:rsidR="000A6F8E" w:rsidRPr="00487E48">
        <w:rPr>
          <w:rFonts w:ascii="Times New Roman" w:hAnsi="Times New Roman" w:cs="Times New Roman"/>
          <w:sz w:val="24"/>
          <w:szCs w:val="28"/>
        </w:rPr>
        <w:t xml:space="preserve"> la Entidad </w:t>
      </w:r>
      <w:r w:rsidR="00FE46B5">
        <w:rPr>
          <w:rFonts w:ascii="Times New Roman" w:hAnsi="Times New Roman" w:cs="Times New Roman"/>
          <w:sz w:val="24"/>
          <w:szCs w:val="28"/>
        </w:rPr>
        <w:t xml:space="preserve">de Gobierno Distrital </w:t>
      </w:r>
      <w:r w:rsidR="000A6F8E" w:rsidRPr="00487E48">
        <w:rPr>
          <w:rFonts w:ascii="Times New Roman" w:hAnsi="Times New Roman" w:cs="Times New Roman"/>
          <w:sz w:val="24"/>
          <w:szCs w:val="28"/>
        </w:rPr>
        <w:t xml:space="preserve">cumplan con las características de Relevancia y Representación Fiel. </w:t>
      </w:r>
    </w:p>
    <w:p w14:paraId="745854D6" w14:textId="77777777" w:rsidR="00594D16" w:rsidRPr="00487E48" w:rsidRDefault="00594D16" w:rsidP="009267F8">
      <w:pPr>
        <w:spacing w:after="0" w:line="240" w:lineRule="auto"/>
        <w:jc w:val="both"/>
        <w:rPr>
          <w:rFonts w:ascii="Times New Roman" w:hAnsi="Times New Roman" w:cs="Times New Roman"/>
          <w:sz w:val="24"/>
          <w:szCs w:val="28"/>
        </w:rPr>
      </w:pPr>
    </w:p>
    <w:p w14:paraId="40408354" w14:textId="6266BB2C" w:rsidR="007F3801" w:rsidRDefault="00FD7D1C"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Se debe</w:t>
      </w:r>
      <w:r w:rsidR="00050861" w:rsidRPr="00487E48">
        <w:rPr>
          <w:rFonts w:ascii="Times New Roman" w:hAnsi="Times New Roman" w:cs="Times New Roman"/>
          <w:sz w:val="24"/>
          <w:szCs w:val="28"/>
        </w:rPr>
        <w:t xml:space="preserve"> diligencia</w:t>
      </w:r>
      <w:r w:rsidRPr="00487E48">
        <w:rPr>
          <w:rFonts w:ascii="Times New Roman" w:hAnsi="Times New Roman" w:cs="Times New Roman"/>
          <w:sz w:val="24"/>
          <w:szCs w:val="28"/>
        </w:rPr>
        <w:t>r</w:t>
      </w:r>
      <w:r w:rsidR="00050861" w:rsidRPr="00487E48">
        <w:rPr>
          <w:rFonts w:ascii="Times New Roman" w:hAnsi="Times New Roman" w:cs="Times New Roman"/>
          <w:sz w:val="24"/>
          <w:szCs w:val="28"/>
        </w:rPr>
        <w:t xml:space="preserve"> la información correspondiente a cada una de las categorías a revelar, en los formatos dispuestos por la Dirección Distrital de Contabilidad</w:t>
      </w:r>
      <w:r w:rsidR="00C24298" w:rsidRPr="00487E48">
        <w:rPr>
          <w:rFonts w:ascii="Times New Roman" w:hAnsi="Times New Roman" w:cs="Times New Roman"/>
          <w:sz w:val="24"/>
          <w:szCs w:val="28"/>
        </w:rPr>
        <w:t xml:space="preserve"> </w:t>
      </w:r>
      <w:r w:rsidR="00396B67" w:rsidRPr="00487E48">
        <w:rPr>
          <w:rFonts w:ascii="Times New Roman" w:hAnsi="Times New Roman" w:cs="Times New Roman"/>
          <w:sz w:val="24"/>
          <w:szCs w:val="28"/>
        </w:rPr>
        <w:t xml:space="preserve">y </w:t>
      </w:r>
      <w:r w:rsidR="00396B67" w:rsidRPr="00E242E6">
        <w:rPr>
          <w:rFonts w:ascii="Times New Roman" w:hAnsi="Times New Roman" w:cs="Times New Roman"/>
          <w:sz w:val="24"/>
          <w:szCs w:val="28"/>
        </w:rPr>
        <w:t>según</w:t>
      </w:r>
      <w:r w:rsidR="00C21913" w:rsidRPr="00E242E6">
        <w:rPr>
          <w:rFonts w:ascii="Times New Roman" w:hAnsi="Times New Roman" w:cs="Times New Roman"/>
          <w:sz w:val="24"/>
          <w:szCs w:val="28"/>
        </w:rPr>
        <w:t xml:space="preserve"> la estructura dada</w:t>
      </w:r>
      <w:r w:rsidR="00C24298" w:rsidRPr="00E242E6">
        <w:rPr>
          <w:rFonts w:ascii="Times New Roman" w:hAnsi="Times New Roman" w:cs="Times New Roman"/>
          <w:sz w:val="24"/>
          <w:szCs w:val="28"/>
        </w:rPr>
        <w:t xml:space="preserve">, los cuales se alinean a los anexos emitidos por la CGN en la Resolución No. </w:t>
      </w:r>
      <w:r w:rsidR="00FF0CA7">
        <w:rPr>
          <w:rFonts w:ascii="Times New Roman" w:hAnsi="Times New Roman" w:cs="Times New Roman"/>
          <w:sz w:val="24"/>
          <w:szCs w:val="28"/>
        </w:rPr>
        <w:t>038 de 2024</w:t>
      </w:r>
      <w:r w:rsidR="00D17DDB" w:rsidRPr="00E242E6">
        <w:rPr>
          <w:rFonts w:ascii="Times New Roman" w:hAnsi="Times New Roman" w:cs="Times New Roman"/>
          <w:sz w:val="24"/>
          <w:szCs w:val="28"/>
        </w:rPr>
        <w:t>.</w:t>
      </w:r>
      <w:r w:rsidR="00C21913" w:rsidRPr="00487E48">
        <w:rPr>
          <w:rFonts w:ascii="Times New Roman" w:hAnsi="Times New Roman" w:cs="Times New Roman"/>
          <w:sz w:val="24"/>
          <w:szCs w:val="28"/>
        </w:rPr>
        <w:t xml:space="preserve"> Cada formato</w:t>
      </w:r>
      <w:r w:rsidR="00396B67" w:rsidRPr="00487E48">
        <w:rPr>
          <w:rFonts w:ascii="Times New Roman" w:hAnsi="Times New Roman" w:cs="Times New Roman"/>
          <w:sz w:val="24"/>
          <w:szCs w:val="28"/>
        </w:rPr>
        <w:t xml:space="preserve"> explica</w:t>
      </w:r>
      <w:r w:rsidR="00050861" w:rsidRPr="00487E48">
        <w:rPr>
          <w:rFonts w:ascii="Times New Roman" w:hAnsi="Times New Roman" w:cs="Times New Roman"/>
          <w:sz w:val="24"/>
          <w:szCs w:val="28"/>
        </w:rPr>
        <w:t xml:space="preserve"> detalladamente las características de la información solicitada.</w:t>
      </w:r>
    </w:p>
    <w:p w14:paraId="65A2602D" w14:textId="77777777" w:rsidR="00594D16" w:rsidRPr="00487E48" w:rsidRDefault="00594D16" w:rsidP="009267F8">
      <w:pPr>
        <w:spacing w:after="0" w:line="240" w:lineRule="auto"/>
        <w:jc w:val="both"/>
        <w:rPr>
          <w:rFonts w:ascii="Times New Roman" w:hAnsi="Times New Roman" w:cs="Times New Roman"/>
          <w:sz w:val="24"/>
          <w:szCs w:val="28"/>
        </w:rPr>
      </w:pPr>
    </w:p>
    <w:p w14:paraId="6B6AABE1" w14:textId="2094E734" w:rsidR="00204EE2" w:rsidRDefault="007F3801"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Para efectos de consolidación, e</w:t>
      </w:r>
      <w:r w:rsidR="00050861" w:rsidRPr="00487E48">
        <w:rPr>
          <w:rFonts w:ascii="Times New Roman" w:hAnsi="Times New Roman" w:cs="Times New Roman"/>
          <w:sz w:val="24"/>
          <w:szCs w:val="28"/>
        </w:rPr>
        <w:t xml:space="preserve">l diligenciamiento de los </w:t>
      </w:r>
      <w:r w:rsidRPr="00487E48">
        <w:rPr>
          <w:rFonts w:ascii="Times New Roman" w:hAnsi="Times New Roman" w:cs="Times New Roman"/>
          <w:sz w:val="24"/>
          <w:szCs w:val="28"/>
        </w:rPr>
        <w:t xml:space="preserve">formatos en </w:t>
      </w:r>
      <w:r w:rsidR="00050861" w:rsidRPr="00487E48">
        <w:rPr>
          <w:rFonts w:ascii="Times New Roman" w:hAnsi="Times New Roman" w:cs="Times New Roman"/>
          <w:sz w:val="24"/>
          <w:szCs w:val="28"/>
        </w:rPr>
        <w:t>Excel es obligatorio</w:t>
      </w:r>
      <w:r w:rsidR="00190174" w:rsidRPr="00487E48">
        <w:rPr>
          <w:rFonts w:ascii="Times New Roman" w:hAnsi="Times New Roman" w:cs="Times New Roman"/>
          <w:sz w:val="24"/>
          <w:szCs w:val="28"/>
        </w:rPr>
        <w:t>,</w:t>
      </w:r>
      <w:r w:rsidR="00050861" w:rsidRPr="00487E48">
        <w:rPr>
          <w:rFonts w:ascii="Times New Roman" w:hAnsi="Times New Roman" w:cs="Times New Roman"/>
          <w:sz w:val="24"/>
          <w:szCs w:val="28"/>
        </w:rPr>
        <w:t xml:space="preserve"> </w:t>
      </w:r>
      <w:r w:rsidR="00D62C7C" w:rsidRPr="00487E48">
        <w:rPr>
          <w:rFonts w:ascii="Times New Roman" w:hAnsi="Times New Roman" w:cs="Times New Roman"/>
          <w:sz w:val="24"/>
          <w:szCs w:val="28"/>
        </w:rPr>
        <w:t xml:space="preserve">sin embargo, no conforman la totalidad de las notas a los </w:t>
      </w:r>
      <w:r w:rsidR="000744DC">
        <w:rPr>
          <w:rFonts w:ascii="Times New Roman" w:hAnsi="Times New Roman" w:cs="Times New Roman"/>
          <w:sz w:val="24"/>
          <w:szCs w:val="28"/>
        </w:rPr>
        <w:t>Estados Financieros</w:t>
      </w:r>
      <w:r w:rsidR="00D62C7C" w:rsidRPr="00487E48">
        <w:rPr>
          <w:rFonts w:ascii="Times New Roman" w:hAnsi="Times New Roman" w:cs="Times New Roman"/>
          <w:sz w:val="24"/>
          <w:szCs w:val="28"/>
        </w:rPr>
        <w:t xml:space="preserve"> del Ente </w:t>
      </w:r>
      <w:r w:rsidR="00FE46B5">
        <w:rPr>
          <w:rFonts w:ascii="Times New Roman" w:hAnsi="Times New Roman" w:cs="Times New Roman"/>
          <w:sz w:val="24"/>
          <w:szCs w:val="28"/>
        </w:rPr>
        <w:t>o</w:t>
      </w:r>
      <w:r w:rsidR="00D62C7C" w:rsidRPr="00487E48">
        <w:rPr>
          <w:rFonts w:ascii="Times New Roman" w:hAnsi="Times New Roman" w:cs="Times New Roman"/>
          <w:sz w:val="24"/>
          <w:szCs w:val="28"/>
        </w:rPr>
        <w:t xml:space="preserve"> Entidad, por lo que se debe complementar con la información</w:t>
      </w:r>
      <w:r w:rsidR="00050861" w:rsidRPr="00487E48">
        <w:rPr>
          <w:rFonts w:ascii="Times New Roman" w:hAnsi="Times New Roman" w:cs="Times New Roman"/>
          <w:sz w:val="24"/>
          <w:szCs w:val="28"/>
        </w:rPr>
        <w:t xml:space="preserve"> cualitativa </w:t>
      </w:r>
      <w:r w:rsidR="00D62C7C" w:rsidRPr="00487E48">
        <w:rPr>
          <w:rFonts w:ascii="Times New Roman" w:hAnsi="Times New Roman" w:cs="Times New Roman"/>
          <w:sz w:val="24"/>
          <w:szCs w:val="28"/>
        </w:rPr>
        <w:t>y cuantitativa solicitada</w:t>
      </w:r>
      <w:r w:rsidR="00FE46B5">
        <w:rPr>
          <w:rFonts w:ascii="Times New Roman" w:hAnsi="Times New Roman" w:cs="Times New Roman"/>
          <w:sz w:val="24"/>
          <w:szCs w:val="28"/>
        </w:rPr>
        <w:t xml:space="preserve"> en</w:t>
      </w:r>
      <w:r w:rsidR="00050861" w:rsidRPr="00487E48">
        <w:rPr>
          <w:rFonts w:ascii="Times New Roman" w:hAnsi="Times New Roman" w:cs="Times New Roman"/>
          <w:sz w:val="24"/>
          <w:szCs w:val="28"/>
        </w:rPr>
        <w:t xml:space="preserve"> este documento</w:t>
      </w:r>
      <w:r w:rsidR="00D62C7C" w:rsidRPr="00487E48">
        <w:rPr>
          <w:rFonts w:ascii="Times New Roman" w:hAnsi="Times New Roman" w:cs="Times New Roman"/>
          <w:sz w:val="24"/>
          <w:szCs w:val="28"/>
        </w:rPr>
        <w:t xml:space="preserve"> </w:t>
      </w:r>
      <w:r w:rsidR="00CE46A9" w:rsidRPr="00487E48">
        <w:rPr>
          <w:rFonts w:ascii="Times New Roman" w:hAnsi="Times New Roman" w:cs="Times New Roman"/>
          <w:sz w:val="24"/>
          <w:szCs w:val="28"/>
        </w:rPr>
        <w:t xml:space="preserve">para estructurar el documento formal de las </w:t>
      </w:r>
      <w:r w:rsidR="00676636">
        <w:rPr>
          <w:rFonts w:ascii="Times New Roman" w:hAnsi="Times New Roman" w:cs="Times New Roman"/>
          <w:sz w:val="24"/>
          <w:szCs w:val="28"/>
        </w:rPr>
        <w:t>N</w:t>
      </w:r>
      <w:r w:rsidR="00CE46A9" w:rsidRPr="00487E48">
        <w:rPr>
          <w:rFonts w:ascii="Times New Roman" w:hAnsi="Times New Roman" w:cs="Times New Roman"/>
          <w:sz w:val="24"/>
          <w:szCs w:val="28"/>
        </w:rPr>
        <w:t xml:space="preserve">otas a los </w:t>
      </w:r>
      <w:r w:rsidR="000744DC">
        <w:rPr>
          <w:rFonts w:ascii="Times New Roman" w:hAnsi="Times New Roman" w:cs="Times New Roman"/>
          <w:sz w:val="24"/>
          <w:szCs w:val="28"/>
        </w:rPr>
        <w:t>Estados Financieros</w:t>
      </w:r>
      <w:r w:rsidR="00622509" w:rsidRPr="00487E48">
        <w:rPr>
          <w:rFonts w:ascii="Times New Roman" w:hAnsi="Times New Roman" w:cs="Times New Roman"/>
          <w:sz w:val="24"/>
          <w:szCs w:val="28"/>
        </w:rPr>
        <w:t>.</w:t>
      </w:r>
      <w:r w:rsidR="00396B67" w:rsidRPr="00487E48">
        <w:rPr>
          <w:rFonts w:ascii="Times New Roman" w:hAnsi="Times New Roman" w:cs="Times New Roman"/>
          <w:sz w:val="24"/>
          <w:szCs w:val="28"/>
        </w:rPr>
        <w:t xml:space="preserve"> </w:t>
      </w:r>
    </w:p>
    <w:p w14:paraId="15A6B643" w14:textId="77777777" w:rsidR="00456B21" w:rsidRPr="00487E48" w:rsidRDefault="00456B21" w:rsidP="009267F8">
      <w:pPr>
        <w:spacing w:after="0" w:line="240" w:lineRule="auto"/>
        <w:jc w:val="both"/>
        <w:rPr>
          <w:rFonts w:ascii="Times New Roman" w:hAnsi="Times New Roman" w:cs="Times New Roman"/>
          <w:sz w:val="24"/>
          <w:szCs w:val="28"/>
        </w:rPr>
      </w:pPr>
    </w:p>
    <w:p w14:paraId="1CB1965C" w14:textId="37AAF046" w:rsidR="00D62C7C" w:rsidRDefault="007B1E94" w:rsidP="00191FC3">
      <w:pPr>
        <w:pStyle w:val="Ttulo1"/>
        <w:numPr>
          <w:ilvl w:val="1"/>
          <w:numId w:val="1"/>
        </w:numPr>
        <w:spacing w:before="0" w:line="240" w:lineRule="auto"/>
        <w:ind w:left="426"/>
        <w:rPr>
          <w:rFonts w:ascii="Times New Roman" w:hAnsi="Times New Roman" w:cs="Times New Roman"/>
          <w:b/>
          <w:color w:val="1F4E79" w:themeColor="accent1" w:themeShade="80"/>
          <w:sz w:val="28"/>
          <w:szCs w:val="28"/>
        </w:rPr>
      </w:pPr>
      <w:bookmarkStart w:id="24" w:name="_Toc52545185"/>
      <w:bookmarkStart w:id="25" w:name="_Toc56506458"/>
      <w:bookmarkStart w:id="26" w:name="_Toc57830388"/>
      <w:bookmarkStart w:id="27" w:name="_Toc58856531"/>
      <w:bookmarkStart w:id="28" w:name="_Toc59113250"/>
      <w:bookmarkStart w:id="29" w:name="_Toc59533587"/>
      <w:bookmarkStart w:id="30" w:name="_Toc154763913"/>
      <w:r w:rsidRPr="00487E48">
        <w:rPr>
          <w:rFonts w:ascii="Times New Roman" w:hAnsi="Times New Roman" w:cs="Times New Roman"/>
          <w:b/>
          <w:color w:val="1F4E79" w:themeColor="accent1" w:themeShade="80"/>
          <w:sz w:val="28"/>
          <w:szCs w:val="28"/>
        </w:rPr>
        <w:t xml:space="preserve">Aspectos generales de presentación de </w:t>
      </w:r>
      <w:r w:rsidR="000744DC">
        <w:rPr>
          <w:rFonts w:ascii="Times New Roman" w:hAnsi="Times New Roman" w:cs="Times New Roman"/>
          <w:b/>
          <w:color w:val="1F4E79" w:themeColor="accent1" w:themeShade="80"/>
          <w:sz w:val="28"/>
          <w:szCs w:val="28"/>
        </w:rPr>
        <w:t>Estados Financieros</w:t>
      </w:r>
      <w:bookmarkEnd w:id="24"/>
      <w:bookmarkEnd w:id="25"/>
      <w:bookmarkEnd w:id="26"/>
      <w:bookmarkEnd w:id="27"/>
      <w:bookmarkEnd w:id="28"/>
      <w:bookmarkEnd w:id="29"/>
      <w:bookmarkEnd w:id="30"/>
    </w:p>
    <w:p w14:paraId="33D06F4B" w14:textId="77777777" w:rsidR="00456B21" w:rsidRPr="00456B21" w:rsidRDefault="00456B21" w:rsidP="00456B21"/>
    <w:p w14:paraId="77B07839" w14:textId="21507FAF" w:rsidR="00777FA2"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Algunos elementos para tener en cuenta en la preparación de este documento (notas anuales a los EE.FF.) son:</w:t>
      </w:r>
    </w:p>
    <w:p w14:paraId="283F0E2E" w14:textId="77777777" w:rsidR="00594D16" w:rsidRPr="00487E48" w:rsidRDefault="00594D16" w:rsidP="009267F8">
      <w:pPr>
        <w:spacing w:after="0" w:line="240" w:lineRule="auto"/>
        <w:jc w:val="both"/>
        <w:rPr>
          <w:rFonts w:ascii="Times New Roman" w:hAnsi="Times New Roman" w:cs="Times New Roman"/>
          <w:b/>
          <w:color w:val="1F4E79" w:themeColor="accent1" w:themeShade="80"/>
          <w:sz w:val="28"/>
          <w:szCs w:val="28"/>
        </w:rPr>
      </w:pPr>
    </w:p>
    <w:p w14:paraId="48011A4B" w14:textId="77777777" w:rsidR="00777FA2" w:rsidRPr="00487E48" w:rsidRDefault="00777FA2" w:rsidP="00191FC3">
      <w:pPr>
        <w:pStyle w:val="Prrafodelista"/>
        <w:numPr>
          <w:ilvl w:val="0"/>
          <w:numId w:val="2"/>
        </w:numPr>
        <w:spacing w:after="0" w:line="240" w:lineRule="auto"/>
        <w:ind w:left="284"/>
        <w:jc w:val="both"/>
        <w:rPr>
          <w:rFonts w:ascii="Times New Roman" w:hAnsi="Times New Roman" w:cs="Times New Roman"/>
          <w:sz w:val="24"/>
          <w:szCs w:val="28"/>
        </w:rPr>
      </w:pPr>
      <w:r w:rsidRPr="00487E48">
        <w:rPr>
          <w:rFonts w:ascii="Times New Roman" w:hAnsi="Times New Roman" w:cs="Times New Roman"/>
          <w:sz w:val="24"/>
          <w:szCs w:val="28"/>
        </w:rPr>
        <w:t>La letra sugerida para utilizar es Times New Roman 12, buscando garantizar la claridad y legibilidad de la información en los documentos presentados.</w:t>
      </w:r>
    </w:p>
    <w:p w14:paraId="54F89442" w14:textId="77777777" w:rsidR="004770E8" w:rsidRDefault="00777FA2" w:rsidP="004770E8">
      <w:pPr>
        <w:pStyle w:val="Prrafodelista"/>
        <w:numPr>
          <w:ilvl w:val="0"/>
          <w:numId w:val="2"/>
        </w:numPr>
        <w:spacing w:after="0" w:line="240" w:lineRule="auto"/>
        <w:ind w:left="284"/>
        <w:jc w:val="both"/>
        <w:rPr>
          <w:rFonts w:ascii="Times New Roman" w:hAnsi="Times New Roman" w:cs="Times New Roman"/>
          <w:sz w:val="24"/>
          <w:szCs w:val="28"/>
        </w:rPr>
      </w:pPr>
      <w:r w:rsidRPr="00487E48">
        <w:rPr>
          <w:rFonts w:ascii="Times New Roman" w:hAnsi="Times New Roman" w:cs="Times New Roman"/>
          <w:sz w:val="24"/>
          <w:szCs w:val="28"/>
        </w:rPr>
        <w:t>Conservar nomenclatura, título y mayúscula en cada nota</w:t>
      </w:r>
    </w:p>
    <w:p w14:paraId="15D18C15" w14:textId="4B3CF38E" w:rsidR="00AC1A3E" w:rsidRPr="004770E8" w:rsidRDefault="00DA76FD" w:rsidP="004770E8">
      <w:pPr>
        <w:pStyle w:val="Prrafodelista"/>
        <w:numPr>
          <w:ilvl w:val="0"/>
          <w:numId w:val="2"/>
        </w:numPr>
        <w:spacing w:after="0" w:line="240" w:lineRule="auto"/>
        <w:ind w:left="284"/>
        <w:jc w:val="both"/>
        <w:rPr>
          <w:rFonts w:ascii="Times New Roman" w:hAnsi="Times New Roman" w:cs="Times New Roman"/>
          <w:sz w:val="24"/>
          <w:szCs w:val="28"/>
        </w:rPr>
      </w:pPr>
      <w:r w:rsidRPr="004770E8">
        <w:rPr>
          <w:rFonts w:ascii="Times New Roman" w:hAnsi="Times New Roman" w:cs="Times New Roman"/>
          <w:sz w:val="24"/>
          <w:szCs w:val="28"/>
        </w:rPr>
        <w:t>Los</w:t>
      </w:r>
      <w:r w:rsidR="005963FE" w:rsidRPr="004770E8">
        <w:rPr>
          <w:rFonts w:ascii="Times New Roman" w:hAnsi="Times New Roman" w:cs="Times New Roman"/>
          <w:sz w:val="24"/>
          <w:szCs w:val="28"/>
        </w:rPr>
        <w:t xml:space="preserve"> Entes y Entidades </w:t>
      </w:r>
      <w:r w:rsidRPr="004770E8">
        <w:rPr>
          <w:rFonts w:ascii="Times New Roman" w:hAnsi="Times New Roman" w:cs="Times New Roman"/>
          <w:sz w:val="24"/>
          <w:szCs w:val="28"/>
        </w:rPr>
        <w:t xml:space="preserve">deben diligenciar </w:t>
      </w:r>
      <w:r w:rsidR="005347B4" w:rsidRPr="004770E8">
        <w:rPr>
          <w:rFonts w:ascii="Times New Roman" w:hAnsi="Times New Roman" w:cs="Times New Roman"/>
          <w:sz w:val="24"/>
          <w:szCs w:val="28"/>
        </w:rPr>
        <w:t xml:space="preserve">las plantillas </w:t>
      </w:r>
      <w:r w:rsidR="00B315CA">
        <w:rPr>
          <w:rFonts w:ascii="Times New Roman" w:hAnsi="Times New Roman" w:cs="Times New Roman"/>
          <w:sz w:val="24"/>
          <w:szCs w:val="28"/>
        </w:rPr>
        <w:t xml:space="preserve">de </w:t>
      </w:r>
      <w:r w:rsidR="005347B4" w:rsidRPr="004770E8">
        <w:rPr>
          <w:rFonts w:ascii="Times New Roman" w:hAnsi="Times New Roman" w:cs="Times New Roman"/>
          <w:sz w:val="24"/>
          <w:szCs w:val="28"/>
        </w:rPr>
        <w:t xml:space="preserve">Excel </w:t>
      </w:r>
      <w:r w:rsidR="004770E8">
        <w:rPr>
          <w:rFonts w:ascii="Times New Roman" w:hAnsi="Times New Roman" w:cs="Times New Roman"/>
          <w:sz w:val="24"/>
          <w:szCs w:val="28"/>
        </w:rPr>
        <w:t xml:space="preserve">y </w:t>
      </w:r>
      <w:r w:rsidR="00B315CA">
        <w:rPr>
          <w:rFonts w:ascii="Times New Roman" w:hAnsi="Times New Roman" w:cs="Times New Roman"/>
          <w:sz w:val="24"/>
          <w:szCs w:val="28"/>
        </w:rPr>
        <w:t>los módulos de SAP</w:t>
      </w:r>
      <w:r w:rsidR="004770E8">
        <w:rPr>
          <w:rFonts w:ascii="Times New Roman" w:hAnsi="Times New Roman" w:cs="Times New Roman"/>
          <w:sz w:val="24"/>
          <w:szCs w:val="28"/>
        </w:rPr>
        <w:t xml:space="preserve"> BPC</w:t>
      </w:r>
      <w:r w:rsidR="00B315CA">
        <w:rPr>
          <w:rFonts w:ascii="Times New Roman" w:hAnsi="Times New Roman" w:cs="Times New Roman"/>
          <w:sz w:val="24"/>
          <w:szCs w:val="28"/>
        </w:rPr>
        <w:t xml:space="preserve"> (BOG-DATA)</w:t>
      </w:r>
      <w:r w:rsidR="004770E8">
        <w:rPr>
          <w:rFonts w:ascii="Times New Roman" w:hAnsi="Times New Roman" w:cs="Times New Roman"/>
          <w:sz w:val="24"/>
          <w:szCs w:val="28"/>
        </w:rPr>
        <w:t xml:space="preserve"> </w:t>
      </w:r>
      <w:r w:rsidR="005347B4" w:rsidRPr="004770E8">
        <w:rPr>
          <w:rFonts w:ascii="Times New Roman" w:hAnsi="Times New Roman" w:cs="Times New Roman"/>
          <w:sz w:val="24"/>
          <w:szCs w:val="28"/>
        </w:rPr>
        <w:t xml:space="preserve">en </w:t>
      </w:r>
      <w:r w:rsidR="005347B4" w:rsidRPr="004770E8">
        <w:rPr>
          <w:rFonts w:ascii="Times New Roman" w:hAnsi="Times New Roman" w:cs="Times New Roman"/>
          <w:b/>
          <w:bCs/>
          <w:sz w:val="24"/>
          <w:szCs w:val="28"/>
        </w:rPr>
        <w:t>pesos colombianos</w:t>
      </w:r>
      <w:r w:rsidR="00AC1A3E" w:rsidRPr="004770E8">
        <w:rPr>
          <w:rFonts w:ascii="Times New Roman" w:hAnsi="Times New Roman" w:cs="Times New Roman"/>
          <w:sz w:val="24"/>
          <w:szCs w:val="28"/>
        </w:rPr>
        <w:t>.</w:t>
      </w:r>
    </w:p>
    <w:p w14:paraId="15D0E050" w14:textId="62F54B32" w:rsidR="00AC1A3E" w:rsidRPr="00487E48" w:rsidRDefault="00DA76FD" w:rsidP="00AC1A3E">
      <w:pPr>
        <w:pStyle w:val="Prrafodelista"/>
        <w:numPr>
          <w:ilvl w:val="0"/>
          <w:numId w:val="2"/>
        </w:numPr>
        <w:spacing w:after="0" w:line="240" w:lineRule="auto"/>
        <w:ind w:left="284"/>
        <w:jc w:val="both"/>
        <w:rPr>
          <w:rFonts w:ascii="Times New Roman" w:hAnsi="Times New Roman" w:cs="Times New Roman"/>
          <w:sz w:val="24"/>
          <w:szCs w:val="28"/>
        </w:rPr>
      </w:pPr>
      <w:r>
        <w:rPr>
          <w:rFonts w:ascii="Times New Roman" w:hAnsi="Times New Roman" w:cs="Times New Roman"/>
          <w:sz w:val="24"/>
          <w:szCs w:val="28"/>
        </w:rPr>
        <w:t>Para el caso de los Entes, e</w:t>
      </w:r>
      <w:r w:rsidR="00AC1A3E" w:rsidRPr="00487E48">
        <w:rPr>
          <w:rFonts w:ascii="Times New Roman" w:hAnsi="Times New Roman" w:cs="Times New Roman"/>
          <w:sz w:val="24"/>
          <w:szCs w:val="28"/>
        </w:rPr>
        <w:t xml:space="preserve">l </w:t>
      </w:r>
      <w:r w:rsidR="00AC1A3E">
        <w:rPr>
          <w:rFonts w:ascii="Times New Roman" w:hAnsi="Times New Roman" w:cs="Times New Roman"/>
          <w:sz w:val="24"/>
          <w:szCs w:val="28"/>
        </w:rPr>
        <w:t xml:space="preserve">conjunto completo de Estados Financieros incluidas </w:t>
      </w:r>
      <w:r w:rsidR="00AC1A3E" w:rsidRPr="00487E48">
        <w:rPr>
          <w:rFonts w:ascii="Times New Roman" w:hAnsi="Times New Roman" w:cs="Times New Roman"/>
          <w:sz w:val="24"/>
          <w:szCs w:val="28"/>
        </w:rPr>
        <w:t xml:space="preserve">las Notas a los </w:t>
      </w:r>
      <w:r w:rsidR="00AC1A3E">
        <w:rPr>
          <w:rFonts w:ascii="Times New Roman" w:hAnsi="Times New Roman" w:cs="Times New Roman"/>
          <w:sz w:val="24"/>
          <w:szCs w:val="28"/>
        </w:rPr>
        <w:t>Estados Financieros</w:t>
      </w:r>
      <w:r w:rsidR="00AC1A3E" w:rsidRPr="00487E48">
        <w:rPr>
          <w:rFonts w:ascii="Times New Roman" w:hAnsi="Times New Roman" w:cs="Times New Roman"/>
          <w:sz w:val="24"/>
          <w:szCs w:val="28"/>
        </w:rPr>
        <w:t>, se debe</w:t>
      </w:r>
      <w:r w:rsidR="006605F9">
        <w:rPr>
          <w:rFonts w:ascii="Times New Roman" w:hAnsi="Times New Roman" w:cs="Times New Roman"/>
          <w:sz w:val="24"/>
          <w:szCs w:val="28"/>
        </w:rPr>
        <w:t>n</w:t>
      </w:r>
      <w:r w:rsidR="00AC1A3E" w:rsidRPr="00487E48">
        <w:rPr>
          <w:rFonts w:ascii="Times New Roman" w:hAnsi="Times New Roman" w:cs="Times New Roman"/>
          <w:sz w:val="24"/>
          <w:szCs w:val="28"/>
        </w:rPr>
        <w:t xml:space="preserve"> presentar </w:t>
      </w:r>
      <w:r w:rsidR="00AC1A3E">
        <w:rPr>
          <w:rFonts w:ascii="Times New Roman" w:hAnsi="Times New Roman" w:cs="Times New Roman"/>
          <w:sz w:val="24"/>
          <w:szCs w:val="28"/>
        </w:rPr>
        <w:t xml:space="preserve">en </w:t>
      </w:r>
      <w:r w:rsidR="00AC1A3E" w:rsidRPr="00487E48">
        <w:rPr>
          <w:rFonts w:ascii="Times New Roman" w:hAnsi="Times New Roman" w:cs="Times New Roman"/>
          <w:sz w:val="24"/>
          <w:szCs w:val="28"/>
        </w:rPr>
        <w:t>pesos</w:t>
      </w:r>
      <w:r w:rsidR="00AC1A3E">
        <w:rPr>
          <w:rFonts w:ascii="Times New Roman" w:hAnsi="Times New Roman" w:cs="Times New Roman"/>
          <w:sz w:val="24"/>
          <w:szCs w:val="28"/>
        </w:rPr>
        <w:t xml:space="preserve"> colombianos</w:t>
      </w:r>
      <w:r w:rsidR="00AC1A3E" w:rsidRPr="00487E48">
        <w:rPr>
          <w:rFonts w:ascii="Times New Roman" w:hAnsi="Times New Roman" w:cs="Times New Roman"/>
          <w:sz w:val="24"/>
          <w:szCs w:val="28"/>
        </w:rPr>
        <w:t>.</w:t>
      </w:r>
    </w:p>
    <w:p w14:paraId="6CA52402" w14:textId="3679D979" w:rsidR="00C4771C" w:rsidRPr="00487E48" w:rsidRDefault="00594647" w:rsidP="00191FC3">
      <w:pPr>
        <w:pStyle w:val="Prrafodelista"/>
        <w:numPr>
          <w:ilvl w:val="0"/>
          <w:numId w:val="2"/>
        </w:numPr>
        <w:spacing w:after="0" w:line="240" w:lineRule="auto"/>
        <w:ind w:left="284"/>
        <w:jc w:val="both"/>
        <w:rPr>
          <w:rFonts w:ascii="Times New Roman" w:hAnsi="Times New Roman" w:cs="Times New Roman"/>
          <w:sz w:val="24"/>
          <w:szCs w:val="28"/>
        </w:rPr>
      </w:pPr>
      <w:r>
        <w:rPr>
          <w:rFonts w:ascii="Times New Roman" w:hAnsi="Times New Roman" w:cs="Times New Roman"/>
          <w:sz w:val="24"/>
          <w:szCs w:val="28"/>
        </w:rPr>
        <w:t>Para el caso de las Entidades, e</w:t>
      </w:r>
      <w:r w:rsidR="005347B4" w:rsidRPr="00487E48">
        <w:rPr>
          <w:rFonts w:ascii="Times New Roman" w:hAnsi="Times New Roman" w:cs="Times New Roman"/>
          <w:sz w:val="24"/>
          <w:szCs w:val="28"/>
        </w:rPr>
        <w:t xml:space="preserve">l documento donde se consolide las Notas a los </w:t>
      </w:r>
      <w:r w:rsidR="000744DC">
        <w:rPr>
          <w:rFonts w:ascii="Times New Roman" w:hAnsi="Times New Roman" w:cs="Times New Roman"/>
          <w:sz w:val="24"/>
          <w:szCs w:val="28"/>
        </w:rPr>
        <w:t>Estados Financieros</w:t>
      </w:r>
      <w:r w:rsidR="00BA7ABF">
        <w:rPr>
          <w:rFonts w:ascii="Times New Roman" w:hAnsi="Times New Roman" w:cs="Times New Roman"/>
          <w:sz w:val="24"/>
          <w:szCs w:val="28"/>
        </w:rPr>
        <w:t>,</w:t>
      </w:r>
      <w:r w:rsidR="005347B4" w:rsidRPr="00487E48">
        <w:rPr>
          <w:rFonts w:ascii="Times New Roman" w:hAnsi="Times New Roman" w:cs="Times New Roman"/>
          <w:sz w:val="24"/>
          <w:szCs w:val="28"/>
        </w:rPr>
        <w:t xml:space="preserve"> se debe presentar según el redondeo expresado en los </w:t>
      </w:r>
      <w:r w:rsidR="000744DC">
        <w:rPr>
          <w:rFonts w:ascii="Times New Roman" w:hAnsi="Times New Roman" w:cs="Times New Roman"/>
          <w:sz w:val="24"/>
          <w:szCs w:val="28"/>
        </w:rPr>
        <w:t>Estados Financieros</w:t>
      </w:r>
      <w:r w:rsidR="005347B4" w:rsidRPr="00487E48">
        <w:rPr>
          <w:rFonts w:ascii="Times New Roman" w:hAnsi="Times New Roman" w:cs="Times New Roman"/>
          <w:sz w:val="24"/>
          <w:szCs w:val="28"/>
        </w:rPr>
        <w:t xml:space="preserve"> (pesos, miles o millones de pesos).</w:t>
      </w:r>
    </w:p>
    <w:p w14:paraId="0DEE0A91" w14:textId="77777777" w:rsidR="00C4771C" w:rsidRPr="00487E48" w:rsidRDefault="00777FA2" w:rsidP="00191FC3">
      <w:pPr>
        <w:pStyle w:val="Prrafodelista"/>
        <w:numPr>
          <w:ilvl w:val="0"/>
          <w:numId w:val="2"/>
        </w:numPr>
        <w:spacing w:after="0" w:line="240" w:lineRule="auto"/>
        <w:ind w:left="284"/>
        <w:jc w:val="both"/>
        <w:rPr>
          <w:rFonts w:ascii="Times New Roman" w:hAnsi="Times New Roman" w:cs="Times New Roman"/>
          <w:sz w:val="24"/>
          <w:szCs w:val="28"/>
        </w:rPr>
      </w:pPr>
      <w:r w:rsidRPr="00487E48">
        <w:rPr>
          <w:rFonts w:ascii="Times New Roman" w:hAnsi="Times New Roman" w:cs="Times New Roman"/>
          <w:sz w:val="24"/>
          <w:szCs w:val="28"/>
        </w:rPr>
        <w:lastRenderedPageBreak/>
        <w:t>Utilizar interlineado sencillo (1.0 – preferiblemente buscando ganar espacio en el total del documento)</w:t>
      </w:r>
    </w:p>
    <w:p w14:paraId="23980A2C" w14:textId="29DD1679" w:rsidR="005347B4" w:rsidRPr="003575AF" w:rsidRDefault="00777FA2" w:rsidP="00191FC3">
      <w:pPr>
        <w:pStyle w:val="Prrafodelista"/>
        <w:numPr>
          <w:ilvl w:val="0"/>
          <w:numId w:val="2"/>
        </w:numPr>
        <w:spacing w:after="0" w:line="240" w:lineRule="auto"/>
        <w:ind w:left="284"/>
        <w:jc w:val="both"/>
        <w:rPr>
          <w:rFonts w:ascii="Times New Roman" w:hAnsi="Times New Roman" w:cs="Times New Roman"/>
          <w:sz w:val="24"/>
          <w:szCs w:val="28"/>
        </w:rPr>
      </w:pPr>
      <w:r w:rsidRPr="00487E48">
        <w:rPr>
          <w:rFonts w:ascii="Times New Roman" w:hAnsi="Times New Roman" w:cs="Times New Roman"/>
          <w:sz w:val="24"/>
          <w:szCs w:val="28"/>
        </w:rPr>
        <w:t xml:space="preserve">Aquellas cuentas y subcuentas que no tienen saldos ni movimientos en la vigencia no requieren ser presentadas, por cuanto lo que se debe garantizar es la referencia de las cuentas </w:t>
      </w:r>
      <w:r w:rsidRPr="003575AF">
        <w:rPr>
          <w:rFonts w:ascii="Times New Roman" w:hAnsi="Times New Roman" w:cs="Times New Roman"/>
          <w:sz w:val="24"/>
          <w:szCs w:val="28"/>
        </w:rPr>
        <w:t>y subcuentas que si presentan saldos y/o movimientos</w:t>
      </w:r>
      <w:r w:rsidR="003634E5" w:rsidRPr="003575AF">
        <w:rPr>
          <w:rFonts w:ascii="Times New Roman" w:hAnsi="Times New Roman" w:cs="Times New Roman"/>
          <w:sz w:val="24"/>
          <w:szCs w:val="28"/>
        </w:rPr>
        <w:t>.</w:t>
      </w:r>
    </w:p>
    <w:p w14:paraId="21B3FBF9" w14:textId="7F8AA043" w:rsidR="00456B21" w:rsidRPr="003575AF" w:rsidRDefault="003575AF" w:rsidP="00191FC3">
      <w:pPr>
        <w:pStyle w:val="Prrafodelista"/>
        <w:numPr>
          <w:ilvl w:val="0"/>
          <w:numId w:val="2"/>
        </w:numPr>
        <w:spacing w:after="0" w:line="240" w:lineRule="auto"/>
        <w:ind w:left="284"/>
        <w:jc w:val="both"/>
        <w:rPr>
          <w:rFonts w:ascii="Times New Roman" w:hAnsi="Times New Roman" w:cs="Times New Roman"/>
          <w:sz w:val="24"/>
          <w:szCs w:val="28"/>
        </w:rPr>
      </w:pPr>
      <w:r w:rsidRPr="003575AF">
        <w:rPr>
          <w:rFonts w:ascii="Times New Roman" w:hAnsi="Times New Roman" w:cs="Times New Roman"/>
          <w:sz w:val="24"/>
          <w:szCs w:val="28"/>
        </w:rPr>
        <w:t>Para las</w:t>
      </w:r>
      <w:r w:rsidR="00456B21" w:rsidRPr="003575AF">
        <w:rPr>
          <w:rFonts w:ascii="Times New Roman" w:hAnsi="Times New Roman" w:cs="Times New Roman"/>
          <w:sz w:val="24"/>
          <w:szCs w:val="28"/>
        </w:rPr>
        <w:t xml:space="preserve"> subcuentas denominadas como </w:t>
      </w:r>
      <w:r w:rsidR="00456B21" w:rsidRPr="003575AF">
        <w:rPr>
          <w:rFonts w:ascii="Times New Roman" w:hAnsi="Times New Roman" w:cs="Times New Roman"/>
          <w:b/>
          <w:bCs/>
          <w:sz w:val="24"/>
          <w:szCs w:val="28"/>
        </w:rPr>
        <w:t xml:space="preserve">otros, </w:t>
      </w:r>
      <w:r w:rsidR="00456B21" w:rsidRPr="003575AF">
        <w:rPr>
          <w:rFonts w:ascii="Times New Roman" w:hAnsi="Times New Roman" w:cs="Times New Roman"/>
          <w:sz w:val="24"/>
          <w:szCs w:val="28"/>
        </w:rPr>
        <w:t xml:space="preserve">y que a consideración del Ente o Entidad sean representativas respecto al total de la cuenta objeto de revelación, se debe discriminar los principales conceptos que la componen teniendo presente criterios cuantitativos y cualitativos. </w:t>
      </w:r>
    </w:p>
    <w:p w14:paraId="46D9B2F2" w14:textId="3F716C30" w:rsidR="00A1783E" w:rsidRDefault="003634E5" w:rsidP="00191FC3">
      <w:pPr>
        <w:pStyle w:val="Prrafodelista"/>
        <w:numPr>
          <w:ilvl w:val="0"/>
          <w:numId w:val="2"/>
        </w:numPr>
        <w:spacing w:after="0" w:line="240" w:lineRule="auto"/>
        <w:ind w:left="284"/>
        <w:jc w:val="both"/>
        <w:rPr>
          <w:rFonts w:ascii="Times New Roman" w:hAnsi="Times New Roman" w:cs="Times New Roman"/>
          <w:sz w:val="24"/>
          <w:szCs w:val="28"/>
        </w:rPr>
      </w:pPr>
      <w:r w:rsidRPr="003575AF">
        <w:rPr>
          <w:rFonts w:ascii="Times New Roman" w:hAnsi="Times New Roman" w:cs="Times New Roman"/>
          <w:sz w:val="24"/>
          <w:szCs w:val="28"/>
        </w:rPr>
        <w:t>Las</w:t>
      </w:r>
      <w:r w:rsidR="00777FA2" w:rsidRPr="003575AF">
        <w:rPr>
          <w:rFonts w:ascii="Times New Roman" w:hAnsi="Times New Roman" w:cs="Times New Roman"/>
          <w:sz w:val="24"/>
          <w:szCs w:val="28"/>
        </w:rPr>
        <w:t xml:space="preserve"> </w:t>
      </w:r>
      <w:r w:rsidR="005347B4" w:rsidRPr="003575AF">
        <w:rPr>
          <w:rFonts w:ascii="Times New Roman" w:hAnsi="Times New Roman" w:cs="Times New Roman"/>
          <w:sz w:val="24"/>
          <w:szCs w:val="28"/>
        </w:rPr>
        <w:t xml:space="preserve">plantillas elaboradas en </w:t>
      </w:r>
      <w:r w:rsidR="00777FA2" w:rsidRPr="003575AF">
        <w:rPr>
          <w:rFonts w:ascii="Times New Roman" w:hAnsi="Times New Roman" w:cs="Times New Roman"/>
          <w:sz w:val="24"/>
          <w:szCs w:val="28"/>
        </w:rPr>
        <w:t>Excel</w:t>
      </w:r>
      <w:r w:rsidRPr="003575AF">
        <w:rPr>
          <w:rFonts w:ascii="Times New Roman" w:hAnsi="Times New Roman" w:cs="Times New Roman"/>
          <w:sz w:val="24"/>
          <w:szCs w:val="28"/>
        </w:rPr>
        <w:t xml:space="preserve">, </w:t>
      </w:r>
      <w:r w:rsidR="008A03E8">
        <w:rPr>
          <w:rFonts w:ascii="Times New Roman" w:hAnsi="Times New Roman" w:cs="Times New Roman"/>
          <w:sz w:val="24"/>
          <w:szCs w:val="28"/>
        </w:rPr>
        <w:t>pueden ser objeto</w:t>
      </w:r>
      <w:r w:rsidRPr="003575AF">
        <w:rPr>
          <w:rFonts w:ascii="Times New Roman" w:hAnsi="Times New Roman" w:cs="Times New Roman"/>
          <w:sz w:val="24"/>
          <w:szCs w:val="28"/>
        </w:rPr>
        <w:t xml:space="preserve"> de modificación, </w:t>
      </w:r>
      <w:r w:rsidR="008A03E8">
        <w:rPr>
          <w:rFonts w:ascii="Times New Roman" w:hAnsi="Times New Roman" w:cs="Times New Roman"/>
          <w:sz w:val="24"/>
          <w:szCs w:val="28"/>
        </w:rPr>
        <w:t xml:space="preserve">únicamente </w:t>
      </w:r>
      <w:r w:rsidR="00A96295">
        <w:rPr>
          <w:rFonts w:ascii="Times New Roman" w:hAnsi="Times New Roman" w:cs="Times New Roman"/>
          <w:sz w:val="24"/>
          <w:szCs w:val="28"/>
        </w:rPr>
        <w:t xml:space="preserve">cuando se requiera incluir cuentas, subcuentas, o conceptos que </w:t>
      </w:r>
      <w:r w:rsidR="008A03E8">
        <w:rPr>
          <w:rFonts w:ascii="Times New Roman" w:hAnsi="Times New Roman" w:cs="Times New Roman"/>
          <w:sz w:val="24"/>
          <w:szCs w:val="28"/>
        </w:rPr>
        <w:t>necesite</w:t>
      </w:r>
      <w:r w:rsidR="00A96295">
        <w:rPr>
          <w:rFonts w:ascii="Times New Roman" w:hAnsi="Times New Roman" w:cs="Times New Roman"/>
          <w:sz w:val="24"/>
          <w:szCs w:val="28"/>
        </w:rPr>
        <w:t xml:space="preserve"> revelar el Ente o Entidad</w:t>
      </w:r>
      <w:r w:rsidR="00A1783E">
        <w:rPr>
          <w:rFonts w:ascii="Times New Roman" w:hAnsi="Times New Roman" w:cs="Times New Roman"/>
          <w:sz w:val="24"/>
          <w:szCs w:val="28"/>
        </w:rPr>
        <w:t>.</w:t>
      </w:r>
    </w:p>
    <w:p w14:paraId="25489C06" w14:textId="1AB15B3C" w:rsidR="00777FA2" w:rsidRPr="00487E48" w:rsidRDefault="000E6CDC" w:rsidP="00191FC3">
      <w:pPr>
        <w:pStyle w:val="Prrafodelista"/>
        <w:numPr>
          <w:ilvl w:val="0"/>
          <w:numId w:val="2"/>
        </w:numPr>
        <w:spacing w:after="0" w:line="240" w:lineRule="auto"/>
        <w:ind w:left="284"/>
        <w:jc w:val="both"/>
        <w:rPr>
          <w:rFonts w:ascii="Times New Roman" w:hAnsi="Times New Roman" w:cs="Times New Roman"/>
          <w:sz w:val="24"/>
          <w:szCs w:val="28"/>
        </w:rPr>
      </w:pPr>
      <w:r>
        <w:rPr>
          <w:rFonts w:ascii="Times New Roman" w:hAnsi="Times New Roman" w:cs="Times New Roman"/>
          <w:sz w:val="24"/>
          <w:szCs w:val="28"/>
        </w:rPr>
        <w:t xml:space="preserve">Para efectos de la presentación de los </w:t>
      </w:r>
      <w:r w:rsidR="00777FA2" w:rsidRPr="00487E48">
        <w:rPr>
          <w:rFonts w:ascii="Times New Roman" w:hAnsi="Times New Roman" w:cs="Times New Roman"/>
          <w:sz w:val="24"/>
          <w:szCs w:val="28"/>
        </w:rPr>
        <w:t>anexos</w:t>
      </w:r>
      <w:r w:rsidR="00A30B2E">
        <w:rPr>
          <w:rFonts w:ascii="Times New Roman" w:hAnsi="Times New Roman" w:cs="Times New Roman"/>
          <w:sz w:val="24"/>
          <w:szCs w:val="28"/>
        </w:rPr>
        <w:t xml:space="preserve"> Excel</w:t>
      </w:r>
      <w:r w:rsidR="00777FA2" w:rsidRPr="00487E48">
        <w:rPr>
          <w:rFonts w:ascii="Times New Roman" w:hAnsi="Times New Roman" w:cs="Times New Roman"/>
          <w:sz w:val="24"/>
          <w:szCs w:val="28"/>
        </w:rPr>
        <w:t xml:space="preserve">, </w:t>
      </w:r>
      <w:r w:rsidR="00A30B2E">
        <w:rPr>
          <w:rFonts w:ascii="Times New Roman" w:hAnsi="Times New Roman" w:cs="Times New Roman"/>
          <w:sz w:val="24"/>
          <w:szCs w:val="28"/>
        </w:rPr>
        <w:t>incorporados en el documento compilado de Notas a los Estados Financieros</w:t>
      </w:r>
      <w:r w:rsidR="008C624F">
        <w:rPr>
          <w:rFonts w:ascii="Times New Roman" w:hAnsi="Times New Roman" w:cs="Times New Roman"/>
          <w:sz w:val="24"/>
          <w:szCs w:val="28"/>
        </w:rPr>
        <w:t xml:space="preserve">, </w:t>
      </w:r>
      <w:r>
        <w:rPr>
          <w:rFonts w:ascii="Times New Roman" w:hAnsi="Times New Roman" w:cs="Times New Roman"/>
          <w:sz w:val="24"/>
          <w:szCs w:val="28"/>
        </w:rPr>
        <w:t xml:space="preserve">se </w:t>
      </w:r>
      <w:r w:rsidR="008C624F">
        <w:rPr>
          <w:rFonts w:ascii="Times New Roman" w:hAnsi="Times New Roman" w:cs="Times New Roman"/>
          <w:sz w:val="24"/>
          <w:szCs w:val="28"/>
        </w:rPr>
        <w:t xml:space="preserve">podrán ocultar los campos </w:t>
      </w:r>
      <w:r w:rsidR="00FE46B5">
        <w:rPr>
          <w:rFonts w:ascii="Times New Roman" w:hAnsi="Times New Roman" w:cs="Times New Roman"/>
          <w:sz w:val="24"/>
          <w:szCs w:val="28"/>
        </w:rPr>
        <w:t xml:space="preserve">que </w:t>
      </w:r>
      <w:r w:rsidR="00777FA2" w:rsidRPr="00487E48">
        <w:rPr>
          <w:rFonts w:ascii="Times New Roman" w:hAnsi="Times New Roman" w:cs="Times New Roman"/>
          <w:sz w:val="24"/>
          <w:szCs w:val="28"/>
        </w:rPr>
        <w:t xml:space="preserve">no </w:t>
      </w:r>
      <w:r w:rsidR="008C624F">
        <w:rPr>
          <w:rFonts w:ascii="Times New Roman" w:hAnsi="Times New Roman" w:cs="Times New Roman"/>
          <w:sz w:val="24"/>
          <w:szCs w:val="28"/>
        </w:rPr>
        <w:t>contengan información.</w:t>
      </w:r>
    </w:p>
    <w:p w14:paraId="7BFACE1B" w14:textId="318664D1" w:rsidR="00C4771C" w:rsidRPr="00487E48" w:rsidRDefault="00C4771C" w:rsidP="00191FC3">
      <w:pPr>
        <w:pStyle w:val="Prrafodelista"/>
        <w:numPr>
          <w:ilvl w:val="0"/>
          <w:numId w:val="2"/>
        </w:numPr>
        <w:spacing w:after="0" w:line="240" w:lineRule="auto"/>
        <w:ind w:left="284"/>
        <w:jc w:val="both"/>
        <w:rPr>
          <w:rFonts w:ascii="Times New Roman" w:hAnsi="Times New Roman" w:cs="Times New Roman"/>
          <w:sz w:val="24"/>
          <w:szCs w:val="28"/>
        </w:rPr>
      </w:pPr>
      <w:r w:rsidRPr="00487E48">
        <w:rPr>
          <w:rFonts w:ascii="Times New Roman" w:hAnsi="Times New Roman" w:cs="Times New Roman"/>
          <w:sz w:val="24"/>
          <w:szCs w:val="28"/>
        </w:rPr>
        <w:t>En el diligenciamiento de los cuadros y sus anexos, debe generarse la información conservando el orden de conceptos por representatividad de mayor a menor</w:t>
      </w:r>
      <w:r w:rsidR="00834F0B" w:rsidRPr="00487E48">
        <w:rPr>
          <w:rFonts w:ascii="Times New Roman" w:hAnsi="Times New Roman" w:cs="Times New Roman"/>
          <w:sz w:val="24"/>
          <w:szCs w:val="28"/>
        </w:rPr>
        <w:t>, a continuación, se presenta a manera de e</w:t>
      </w:r>
      <w:r w:rsidR="009110F4" w:rsidRPr="00487E48">
        <w:rPr>
          <w:rFonts w:ascii="Times New Roman" w:hAnsi="Times New Roman" w:cs="Times New Roman"/>
          <w:sz w:val="24"/>
          <w:szCs w:val="28"/>
        </w:rPr>
        <w:t>jemplo</w:t>
      </w:r>
      <w:r w:rsidR="00834F0B" w:rsidRPr="00487E48">
        <w:rPr>
          <w:rFonts w:ascii="Times New Roman" w:hAnsi="Times New Roman" w:cs="Times New Roman"/>
          <w:sz w:val="24"/>
          <w:szCs w:val="28"/>
        </w:rPr>
        <w:t>, modelos</w:t>
      </w:r>
      <w:r w:rsidR="009110F4" w:rsidRPr="00487E48">
        <w:rPr>
          <w:rFonts w:ascii="Times New Roman" w:hAnsi="Times New Roman" w:cs="Times New Roman"/>
          <w:sz w:val="24"/>
          <w:szCs w:val="28"/>
        </w:rPr>
        <w:t xml:space="preserve"> de tablas </w:t>
      </w:r>
      <w:r w:rsidR="00834F0B" w:rsidRPr="00487E48">
        <w:rPr>
          <w:rFonts w:ascii="Times New Roman" w:hAnsi="Times New Roman" w:cs="Times New Roman"/>
          <w:sz w:val="24"/>
          <w:szCs w:val="28"/>
        </w:rPr>
        <w:t>complementarias</w:t>
      </w:r>
      <w:r w:rsidR="009110F4" w:rsidRPr="00487E48">
        <w:rPr>
          <w:rFonts w:ascii="Times New Roman" w:hAnsi="Times New Roman" w:cs="Times New Roman"/>
          <w:sz w:val="24"/>
          <w:szCs w:val="28"/>
        </w:rPr>
        <w:t xml:space="preserve"> </w:t>
      </w:r>
      <w:r w:rsidR="00834F0B" w:rsidRPr="00487E48">
        <w:rPr>
          <w:rFonts w:ascii="Times New Roman" w:hAnsi="Times New Roman" w:cs="Times New Roman"/>
          <w:sz w:val="24"/>
          <w:szCs w:val="28"/>
        </w:rPr>
        <w:t xml:space="preserve">diferentes </w:t>
      </w:r>
      <w:r w:rsidR="009110F4" w:rsidRPr="00487E48">
        <w:rPr>
          <w:rFonts w:ascii="Times New Roman" w:hAnsi="Times New Roman" w:cs="Times New Roman"/>
          <w:sz w:val="24"/>
          <w:szCs w:val="28"/>
        </w:rPr>
        <w:t>a las plantillas de revelaciones</w:t>
      </w:r>
      <w:r w:rsidR="00834F0B" w:rsidRPr="00487E48">
        <w:rPr>
          <w:rFonts w:ascii="Times New Roman" w:hAnsi="Times New Roman" w:cs="Times New Roman"/>
          <w:sz w:val="24"/>
          <w:szCs w:val="28"/>
        </w:rPr>
        <w:t>:</w:t>
      </w:r>
    </w:p>
    <w:p w14:paraId="7AE0A4A2" w14:textId="4759E94C" w:rsidR="00777FA2" w:rsidRPr="00487E48" w:rsidRDefault="00777FA2" w:rsidP="009267F8">
      <w:pPr>
        <w:pStyle w:val="Prrafodelista"/>
        <w:spacing w:after="0" w:line="240" w:lineRule="auto"/>
        <w:ind w:left="284"/>
        <w:jc w:val="both"/>
        <w:rPr>
          <w:rFonts w:ascii="Times New Roman" w:hAnsi="Times New Roman" w:cs="Times New Roman"/>
          <w:sz w:val="24"/>
          <w:szCs w:val="28"/>
        </w:rPr>
      </w:pPr>
    </w:p>
    <w:p w14:paraId="5F57F687" w14:textId="7C61F48F" w:rsidR="00834F0B" w:rsidRDefault="00834F0B" w:rsidP="009267F8">
      <w:pPr>
        <w:pStyle w:val="Prrafodelista"/>
        <w:spacing w:after="0" w:line="240" w:lineRule="auto"/>
        <w:ind w:left="284"/>
        <w:jc w:val="both"/>
        <w:rPr>
          <w:rFonts w:ascii="Times New Roman" w:hAnsi="Times New Roman" w:cs="Times New Roman"/>
          <w:b/>
          <w:bCs/>
          <w:sz w:val="24"/>
          <w:szCs w:val="28"/>
          <w:u w:val="single"/>
        </w:rPr>
      </w:pPr>
      <w:r w:rsidRPr="00487E48">
        <w:rPr>
          <w:rFonts w:ascii="Times New Roman" w:hAnsi="Times New Roman" w:cs="Times New Roman"/>
          <w:b/>
          <w:bCs/>
          <w:sz w:val="24"/>
          <w:szCs w:val="28"/>
          <w:u w:val="single"/>
        </w:rPr>
        <w:t>Modelo A</w:t>
      </w:r>
    </w:p>
    <w:p w14:paraId="54F01140" w14:textId="77777777" w:rsidR="000E6CDC" w:rsidRPr="00487E48" w:rsidRDefault="000E6CDC" w:rsidP="009267F8">
      <w:pPr>
        <w:pStyle w:val="Prrafodelista"/>
        <w:spacing w:after="0" w:line="240" w:lineRule="auto"/>
        <w:ind w:left="284"/>
        <w:jc w:val="both"/>
        <w:rPr>
          <w:rFonts w:ascii="Times New Roman" w:hAnsi="Times New Roman" w:cs="Times New Roman"/>
          <w:b/>
          <w:bCs/>
          <w:sz w:val="24"/>
          <w:szCs w:val="28"/>
          <w:u w:val="single"/>
        </w:rPr>
      </w:pPr>
    </w:p>
    <w:p w14:paraId="78DD6D0D" w14:textId="3872DB70" w:rsidR="009110F4" w:rsidRPr="00487E48" w:rsidRDefault="009110F4" w:rsidP="00191FC3">
      <w:pPr>
        <w:pStyle w:val="tabla1"/>
        <w:numPr>
          <w:ilvl w:val="4"/>
          <w:numId w:val="3"/>
        </w:numPr>
        <w:spacing w:before="0" w:after="0"/>
        <w:ind w:left="851" w:hanging="609"/>
        <w:rPr>
          <w:rFonts w:ascii="Times New Roman" w:hAnsi="Times New Roman" w:cs="Times New Roman"/>
          <w:sz w:val="20"/>
        </w:rPr>
      </w:pPr>
      <w:r w:rsidRPr="00487E48">
        <w:rPr>
          <w:rFonts w:ascii="Times New Roman" w:hAnsi="Times New Roman" w:cs="Times New Roman"/>
          <w:sz w:val="20"/>
        </w:rPr>
        <w:t>Tabla XX – Nombre de la tabla</w:t>
      </w:r>
    </w:p>
    <w:tbl>
      <w:tblPr>
        <w:tblW w:w="8527" w:type="dxa"/>
        <w:jc w:val="center"/>
        <w:tblCellMar>
          <w:left w:w="70" w:type="dxa"/>
          <w:right w:w="70" w:type="dxa"/>
        </w:tblCellMar>
        <w:tblLook w:val="04A0" w:firstRow="1" w:lastRow="0" w:firstColumn="1" w:lastColumn="0" w:noHBand="0" w:noVBand="1"/>
      </w:tblPr>
      <w:tblGrid>
        <w:gridCol w:w="1587"/>
        <w:gridCol w:w="1760"/>
        <w:gridCol w:w="880"/>
        <w:gridCol w:w="1760"/>
        <w:gridCol w:w="880"/>
        <w:gridCol w:w="1800"/>
      </w:tblGrid>
      <w:tr w:rsidR="009110F4" w:rsidRPr="00487E48" w14:paraId="2C0A9873" w14:textId="77777777" w:rsidTr="00E86082">
        <w:trPr>
          <w:trHeight w:val="630"/>
          <w:jc w:val="center"/>
        </w:trPr>
        <w:tc>
          <w:tcPr>
            <w:tcW w:w="15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AD9537" w14:textId="7CC4942F" w:rsidR="009110F4" w:rsidRPr="00487E48" w:rsidRDefault="009110F4" w:rsidP="009267F8">
            <w:pPr>
              <w:spacing w:after="0" w:line="240" w:lineRule="auto"/>
              <w:jc w:val="center"/>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Concepto</w:t>
            </w:r>
          </w:p>
        </w:tc>
        <w:tc>
          <w:tcPr>
            <w:tcW w:w="1760" w:type="dxa"/>
            <w:tcBorders>
              <w:top w:val="single" w:sz="4" w:space="0" w:color="auto"/>
              <w:left w:val="nil"/>
              <w:bottom w:val="single" w:sz="4" w:space="0" w:color="auto"/>
              <w:right w:val="single" w:sz="4" w:space="0" w:color="auto"/>
            </w:tcBorders>
            <w:shd w:val="clear" w:color="000000" w:fill="D9D9D9"/>
            <w:noWrap/>
            <w:vAlign w:val="center"/>
            <w:hideMark/>
          </w:tcPr>
          <w:p w14:paraId="5B4244CF" w14:textId="0ECC2F05" w:rsidR="009110F4" w:rsidRPr="00487E48" w:rsidRDefault="009110F4" w:rsidP="009267F8">
            <w:pPr>
              <w:spacing w:after="0" w:line="240" w:lineRule="auto"/>
              <w:jc w:val="center"/>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Vigencia actual</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18568D46" w14:textId="77777777" w:rsidR="009110F4" w:rsidRPr="00487E48" w:rsidRDefault="009110F4" w:rsidP="009267F8">
            <w:pPr>
              <w:spacing w:after="0" w:line="240" w:lineRule="auto"/>
              <w:jc w:val="center"/>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w:t>
            </w:r>
          </w:p>
        </w:tc>
        <w:tc>
          <w:tcPr>
            <w:tcW w:w="1760" w:type="dxa"/>
            <w:tcBorders>
              <w:top w:val="single" w:sz="4" w:space="0" w:color="auto"/>
              <w:left w:val="nil"/>
              <w:bottom w:val="single" w:sz="4" w:space="0" w:color="auto"/>
              <w:right w:val="single" w:sz="4" w:space="0" w:color="auto"/>
            </w:tcBorders>
            <w:shd w:val="clear" w:color="000000" w:fill="D9D9D9"/>
            <w:noWrap/>
            <w:vAlign w:val="center"/>
            <w:hideMark/>
          </w:tcPr>
          <w:p w14:paraId="4B766243" w14:textId="7EBA21D1" w:rsidR="009110F4" w:rsidRPr="00487E48" w:rsidRDefault="009110F4" w:rsidP="009267F8">
            <w:pPr>
              <w:spacing w:after="0" w:line="240" w:lineRule="auto"/>
              <w:jc w:val="center"/>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Vigencia Comparativa</w:t>
            </w:r>
          </w:p>
        </w:tc>
        <w:tc>
          <w:tcPr>
            <w:tcW w:w="740" w:type="dxa"/>
            <w:tcBorders>
              <w:top w:val="single" w:sz="4" w:space="0" w:color="auto"/>
              <w:left w:val="nil"/>
              <w:bottom w:val="single" w:sz="4" w:space="0" w:color="auto"/>
              <w:right w:val="single" w:sz="4" w:space="0" w:color="auto"/>
            </w:tcBorders>
            <w:shd w:val="clear" w:color="000000" w:fill="D9D9D9"/>
            <w:noWrap/>
            <w:vAlign w:val="center"/>
            <w:hideMark/>
          </w:tcPr>
          <w:p w14:paraId="17A48826" w14:textId="77777777" w:rsidR="009110F4" w:rsidRPr="00487E48" w:rsidRDefault="009110F4" w:rsidP="009267F8">
            <w:pPr>
              <w:spacing w:after="0" w:line="240" w:lineRule="auto"/>
              <w:jc w:val="center"/>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w:t>
            </w: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14:paraId="1E07CB2F" w14:textId="77777777" w:rsidR="009110F4" w:rsidRPr="00487E48" w:rsidRDefault="009110F4" w:rsidP="009267F8">
            <w:pPr>
              <w:spacing w:after="0" w:line="240" w:lineRule="auto"/>
              <w:jc w:val="center"/>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Variación</w:t>
            </w:r>
          </w:p>
        </w:tc>
      </w:tr>
      <w:tr w:rsidR="00E86082" w:rsidRPr="00487E48" w14:paraId="52067C5E" w14:textId="77777777" w:rsidTr="00E86082">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vAlign w:val="center"/>
          </w:tcPr>
          <w:p w14:paraId="2D874D78" w14:textId="1A671F09"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1</w:t>
            </w:r>
          </w:p>
        </w:tc>
        <w:tc>
          <w:tcPr>
            <w:tcW w:w="1760" w:type="dxa"/>
            <w:tcBorders>
              <w:top w:val="nil"/>
              <w:left w:val="nil"/>
              <w:bottom w:val="single" w:sz="4" w:space="0" w:color="auto"/>
              <w:right w:val="single" w:sz="4" w:space="0" w:color="auto"/>
            </w:tcBorders>
            <w:shd w:val="clear" w:color="auto" w:fill="auto"/>
            <w:noWrap/>
            <w:vAlign w:val="center"/>
          </w:tcPr>
          <w:p w14:paraId="3AB3B854" w14:textId="15331FE0"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100.000</w:t>
            </w:r>
          </w:p>
        </w:tc>
        <w:tc>
          <w:tcPr>
            <w:tcW w:w="880" w:type="dxa"/>
            <w:tcBorders>
              <w:top w:val="nil"/>
              <w:left w:val="nil"/>
              <w:bottom w:val="single" w:sz="4" w:space="0" w:color="auto"/>
              <w:right w:val="single" w:sz="4" w:space="0" w:color="auto"/>
            </w:tcBorders>
            <w:shd w:val="clear" w:color="auto" w:fill="auto"/>
            <w:noWrap/>
            <w:vAlign w:val="bottom"/>
          </w:tcPr>
          <w:p w14:paraId="1BB35026" w14:textId="1E681DE4"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90,00%</w:t>
            </w:r>
          </w:p>
        </w:tc>
        <w:tc>
          <w:tcPr>
            <w:tcW w:w="1760" w:type="dxa"/>
            <w:tcBorders>
              <w:top w:val="nil"/>
              <w:left w:val="nil"/>
              <w:bottom w:val="single" w:sz="4" w:space="0" w:color="auto"/>
              <w:right w:val="single" w:sz="4" w:space="0" w:color="auto"/>
            </w:tcBorders>
            <w:shd w:val="clear" w:color="auto" w:fill="auto"/>
            <w:noWrap/>
            <w:vAlign w:val="center"/>
          </w:tcPr>
          <w:p w14:paraId="49168F48" w14:textId="4F75323F"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100.000</w:t>
            </w:r>
          </w:p>
        </w:tc>
        <w:tc>
          <w:tcPr>
            <w:tcW w:w="740" w:type="dxa"/>
            <w:tcBorders>
              <w:top w:val="nil"/>
              <w:left w:val="nil"/>
              <w:bottom w:val="single" w:sz="4" w:space="0" w:color="auto"/>
              <w:right w:val="single" w:sz="4" w:space="0" w:color="auto"/>
            </w:tcBorders>
            <w:shd w:val="clear" w:color="auto" w:fill="auto"/>
            <w:noWrap/>
            <w:vAlign w:val="bottom"/>
          </w:tcPr>
          <w:p w14:paraId="01838FF5" w14:textId="52A7DACA"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90,00%</w:t>
            </w:r>
          </w:p>
        </w:tc>
        <w:tc>
          <w:tcPr>
            <w:tcW w:w="1800" w:type="dxa"/>
            <w:tcBorders>
              <w:top w:val="nil"/>
              <w:left w:val="nil"/>
              <w:bottom w:val="single" w:sz="4" w:space="0" w:color="auto"/>
              <w:right w:val="single" w:sz="4" w:space="0" w:color="auto"/>
            </w:tcBorders>
            <w:shd w:val="clear" w:color="auto" w:fill="auto"/>
            <w:noWrap/>
            <w:vAlign w:val="center"/>
          </w:tcPr>
          <w:p w14:paraId="2F365277" w14:textId="7E616E1D"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0</w:t>
            </w:r>
          </w:p>
        </w:tc>
      </w:tr>
      <w:tr w:rsidR="00E86082" w:rsidRPr="00487E48" w14:paraId="0E4478C2" w14:textId="77777777" w:rsidTr="00E86082">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tcPr>
          <w:p w14:paraId="5DDDFF05" w14:textId="1B80279C"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2</w:t>
            </w:r>
          </w:p>
        </w:tc>
        <w:tc>
          <w:tcPr>
            <w:tcW w:w="1760" w:type="dxa"/>
            <w:tcBorders>
              <w:top w:val="nil"/>
              <w:left w:val="nil"/>
              <w:bottom w:val="single" w:sz="4" w:space="0" w:color="auto"/>
              <w:right w:val="single" w:sz="4" w:space="0" w:color="auto"/>
            </w:tcBorders>
            <w:shd w:val="clear" w:color="auto" w:fill="auto"/>
            <w:noWrap/>
            <w:vAlign w:val="center"/>
          </w:tcPr>
          <w:p w14:paraId="288D554F" w14:textId="52CB3A11"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10.000</w:t>
            </w:r>
          </w:p>
        </w:tc>
        <w:tc>
          <w:tcPr>
            <w:tcW w:w="880" w:type="dxa"/>
            <w:tcBorders>
              <w:top w:val="nil"/>
              <w:left w:val="nil"/>
              <w:bottom w:val="single" w:sz="4" w:space="0" w:color="auto"/>
              <w:right w:val="single" w:sz="4" w:space="0" w:color="auto"/>
            </w:tcBorders>
            <w:shd w:val="clear" w:color="auto" w:fill="auto"/>
            <w:noWrap/>
            <w:vAlign w:val="bottom"/>
          </w:tcPr>
          <w:p w14:paraId="510E8027" w14:textId="1B4F6968"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9,00%</w:t>
            </w:r>
          </w:p>
        </w:tc>
        <w:tc>
          <w:tcPr>
            <w:tcW w:w="1760" w:type="dxa"/>
            <w:tcBorders>
              <w:top w:val="nil"/>
              <w:left w:val="nil"/>
              <w:bottom w:val="single" w:sz="4" w:space="0" w:color="auto"/>
              <w:right w:val="single" w:sz="4" w:space="0" w:color="auto"/>
            </w:tcBorders>
            <w:shd w:val="clear" w:color="auto" w:fill="auto"/>
            <w:noWrap/>
            <w:vAlign w:val="center"/>
          </w:tcPr>
          <w:p w14:paraId="34574ACF" w14:textId="5E156BCF"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10.000</w:t>
            </w:r>
          </w:p>
        </w:tc>
        <w:tc>
          <w:tcPr>
            <w:tcW w:w="740" w:type="dxa"/>
            <w:tcBorders>
              <w:top w:val="nil"/>
              <w:left w:val="nil"/>
              <w:bottom w:val="single" w:sz="4" w:space="0" w:color="auto"/>
              <w:right w:val="single" w:sz="4" w:space="0" w:color="auto"/>
            </w:tcBorders>
            <w:shd w:val="clear" w:color="auto" w:fill="auto"/>
            <w:noWrap/>
            <w:vAlign w:val="bottom"/>
          </w:tcPr>
          <w:p w14:paraId="13DDBD98" w14:textId="0C816216"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9,00%</w:t>
            </w:r>
          </w:p>
        </w:tc>
        <w:tc>
          <w:tcPr>
            <w:tcW w:w="1800" w:type="dxa"/>
            <w:tcBorders>
              <w:top w:val="nil"/>
              <w:left w:val="nil"/>
              <w:bottom w:val="single" w:sz="4" w:space="0" w:color="auto"/>
              <w:right w:val="single" w:sz="4" w:space="0" w:color="auto"/>
            </w:tcBorders>
            <w:shd w:val="clear" w:color="auto" w:fill="auto"/>
            <w:noWrap/>
            <w:vAlign w:val="center"/>
          </w:tcPr>
          <w:p w14:paraId="3CBF3441" w14:textId="7ACA54BA"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0</w:t>
            </w:r>
          </w:p>
        </w:tc>
      </w:tr>
      <w:tr w:rsidR="00E86082" w:rsidRPr="00487E48" w14:paraId="715FF055" w14:textId="77777777" w:rsidTr="00E86082">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tcPr>
          <w:p w14:paraId="73D96777" w14:textId="23FED365"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3</w:t>
            </w:r>
          </w:p>
        </w:tc>
        <w:tc>
          <w:tcPr>
            <w:tcW w:w="1760" w:type="dxa"/>
            <w:tcBorders>
              <w:top w:val="nil"/>
              <w:left w:val="nil"/>
              <w:bottom w:val="single" w:sz="4" w:space="0" w:color="auto"/>
              <w:right w:val="single" w:sz="4" w:space="0" w:color="auto"/>
            </w:tcBorders>
            <w:shd w:val="clear" w:color="auto" w:fill="auto"/>
            <w:noWrap/>
            <w:vAlign w:val="center"/>
          </w:tcPr>
          <w:p w14:paraId="76633AE3" w14:textId="2D3E7642"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1.000</w:t>
            </w:r>
          </w:p>
        </w:tc>
        <w:tc>
          <w:tcPr>
            <w:tcW w:w="880" w:type="dxa"/>
            <w:tcBorders>
              <w:top w:val="nil"/>
              <w:left w:val="nil"/>
              <w:bottom w:val="single" w:sz="4" w:space="0" w:color="auto"/>
              <w:right w:val="single" w:sz="4" w:space="0" w:color="auto"/>
            </w:tcBorders>
            <w:shd w:val="clear" w:color="auto" w:fill="auto"/>
            <w:noWrap/>
            <w:vAlign w:val="bottom"/>
          </w:tcPr>
          <w:p w14:paraId="57D6FDA4" w14:textId="508B6963"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0,90%</w:t>
            </w:r>
          </w:p>
        </w:tc>
        <w:tc>
          <w:tcPr>
            <w:tcW w:w="1760" w:type="dxa"/>
            <w:tcBorders>
              <w:top w:val="nil"/>
              <w:left w:val="nil"/>
              <w:bottom w:val="single" w:sz="4" w:space="0" w:color="auto"/>
              <w:right w:val="single" w:sz="4" w:space="0" w:color="auto"/>
            </w:tcBorders>
            <w:shd w:val="clear" w:color="auto" w:fill="auto"/>
            <w:noWrap/>
            <w:vAlign w:val="center"/>
          </w:tcPr>
          <w:p w14:paraId="6DCD5B0F" w14:textId="76D5C4A1"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1.000</w:t>
            </w:r>
          </w:p>
        </w:tc>
        <w:tc>
          <w:tcPr>
            <w:tcW w:w="740" w:type="dxa"/>
            <w:tcBorders>
              <w:top w:val="nil"/>
              <w:left w:val="nil"/>
              <w:bottom w:val="single" w:sz="4" w:space="0" w:color="auto"/>
              <w:right w:val="single" w:sz="4" w:space="0" w:color="auto"/>
            </w:tcBorders>
            <w:shd w:val="clear" w:color="auto" w:fill="auto"/>
            <w:noWrap/>
            <w:vAlign w:val="bottom"/>
          </w:tcPr>
          <w:p w14:paraId="7A2B5086" w14:textId="5A9C8C4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0,90%</w:t>
            </w:r>
          </w:p>
        </w:tc>
        <w:tc>
          <w:tcPr>
            <w:tcW w:w="1800" w:type="dxa"/>
            <w:tcBorders>
              <w:top w:val="nil"/>
              <w:left w:val="nil"/>
              <w:bottom w:val="single" w:sz="4" w:space="0" w:color="auto"/>
              <w:right w:val="single" w:sz="4" w:space="0" w:color="auto"/>
            </w:tcBorders>
            <w:shd w:val="clear" w:color="auto" w:fill="auto"/>
            <w:noWrap/>
            <w:vAlign w:val="center"/>
          </w:tcPr>
          <w:p w14:paraId="6ABD0B1B" w14:textId="3F217010"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0</w:t>
            </w:r>
          </w:p>
        </w:tc>
      </w:tr>
      <w:tr w:rsidR="00E86082" w:rsidRPr="00487E48" w14:paraId="75B70EE9" w14:textId="77777777" w:rsidTr="00E86082">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tcPr>
          <w:p w14:paraId="0893F1CE" w14:textId="6B01E76F"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4</w:t>
            </w:r>
          </w:p>
        </w:tc>
        <w:tc>
          <w:tcPr>
            <w:tcW w:w="1760" w:type="dxa"/>
            <w:tcBorders>
              <w:top w:val="nil"/>
              <w:left w:val="nil"/>
              <w:bottom w:val="single" w:sz="4" w:space="0" w:color="auto"/>
              <w:right w:val="single" w:sz="4" w:space="0" w:color="auto"/>
            </w:tcBorders>
            <w:shd w:val="clear" w:color="auto" w:fill="auto"/>
            <w:noWrap/>
            <w:vAlign w:val="center"/>
          </w:tcPr>
          <w:p w14:paraId="2EB0284E" w14:textId="5E97E8EC"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w:t>
            </w:r>
          </w:p>
        </w:tc>
        <w:tc>
          <w:tcPr>
            <w:tcW w:w="880" w:type="dxa"/>
            <w:tcBorders>
              <w:top w:val="nil"/>
              <w:left w:val="nil"/>
              <w:bottom w:val="single" w:sz="4" w:space="0" w:color="auto"/>
              <w:right w:val="single" w:sz="4" w:space="0" w:color="auto"/>
            </w:tcBorders>
            <w:shd w:val="clear" w:color="auto" w:fill="auto"/>
            <w:noWrap/>
            <w:vAlign w:val="bottom"/>
          </w:tcPr>
          <w:p w14:paraId="37070237" w14:textId="0F56D40F"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0,09%</w:t>
            </w:r>
          </w:p>
        </w:tc>
        <w:tc>
          <w:tcPr>
            <w:tcW w:w="1760" w:type="dxa"/>
            <w:tcBorders>
              <w:top w:val="nil"/>
              <w:left w:val="nil"/>
              <w:bottom w:val="single" w:sz="4" w:space="0" w:color="auto"/>
              <w:right w:val="single" w:sz="4" w:space="0" w:color="auto"/>
            </w:tcBorders>
            <w:shd w:val="clear" w:color="auto" w:fill="auto"/>
            <w:noWrap/>
            <w:vAlign w:val="center"/>
          </w:tcPr>
          <w:p w14:paraId="22ECD591" w14:textId="01E54BEE"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w:t>
            </w:r>
          </w:p>
        </w:tc>
        <w:tc>
          <w:tcPr>
            <w:tcW w:w="740" w:type="dxa"/>
            <w:tcBorders>
              <w:top w:val="nil"/>
              <w:left w:val="nil"/>
              <w:bottom w:val="single" w:sz="4" w:space="0" w:color="auto"/>
              <w:right w:val="single" w:sz="4" w:space="0" w:color="auto"/>
            </w:tcBorders>
            <w:shd w:val="clear" w:color="auto" w:fill="auto"/>
            <w:noWrap/>
            <w:vAlign w:val="bottom"/>
          </w:tcPr>
          <w:p w14:paraId="72C9F07E" w14:textId="42BE790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0,09%</w:t>
            </w:r>
          </w:p>
        </w:tc>
        <w:tc>
          <w:tcPr>
            <w:tcW w:w="1800" w:type="dxa"/>
            <w:tcBorders>
              <w:top w:val="nil"/>
              <w:left w:val="nil"/>
              <w:bottom w:val="single" w:sz="4" w:space="0" w:color="auto"/>
              <w:right w:val="single" w:sz="4" w:space="0" w:color="auto"/>
            </w:tcBorders>
            <w:shd w:val="clear" w:color="auto" w:fill="auto"/>
            <w:noWrap/>
            <w:vAlign w:val="center"/>
          </w:tcPr>
          <w:p w14:paraId="481C034A" w14:textId="00D4DF79"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0</w:t>
            </w:r>
          </w:p>
        </w:tc>
      </w:tr>
      <w:tr w:rsidR="00E86082" w:rsidRPr="00487E48" w14:paraId="31834503" w14:textId="77777777" w:rsidTr="00E86082">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tcPr>
          <w:p w14:paraId="0AC40978" w14:textId="1C5FA64F"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5</w:t>
            </w:r>
          </w:p>
        </w:tc>
        <w:tc>
          <w:tcPr>
            <w:tcW w:w="1760" w:type="dxa"/>
            <w:tcBorders>
              <w:top w:val="nil"/>
              <w:left w:val="nil"/>
              <w:bottom w:val="single" w:sz="4" w:space="0" w:color="auto"/>
              <w:right w:val="single" w:sz="4" w:space="0" w:color="auto"/>
            </w:tcBorders>
            <w:shd w:val="clear" w:color="auto" w:fill="auto"/>
            <w:noWrap/>
            <w:vAlign w:val="center"/>
          </w:tcPr>
          <w:p w14:paraId="1DABE7C9" w14:textId="2BD048DD"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w:t>
            </w:r>
          </w:p>
        </w:tc>
        <w:tc>
          <w:tcPr>
            <w:tcW w:w="880" w:type="dxa"/>
            <w:tcBorders>
              <w:top w:val="nil"/>
              <w:left w:val="nil"/>
              <w:bottom w:val="single" w:sz="4" w:space="0" w:color="auto"/>
              <w:right w:val="single" w:sz="4" w:space="0" w:color="auto"/>
            </w:tcBorders>
            <w:shd w:val="clear" w:color="auto" w:fill="auto"/>
            <w:noWrap/>
            <w:vAlign w:val="bottom"/>
          </w:tcPr>
          <w:p w14:paraId="66E7BD6B" w14:textId="1111F5CE"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0,01%</w:t>
            </w:r>
          </w:p>
        </w:tc>
        <w:tc>
          <w:tcPr>
            <w:tcW w:w="1760" w:type="dxa"/>
            <w:tcBorders>
              <w:top w:val="nil"/>
              <w:left w:val="nil"/>
              <w:bottom w:val="single" w:sz="4" w:space="0" w:color="auto"/>
              <w:right w:val="single" w:sz="4" w:space="0" w:color="auto"/>
            </w:tcBorders>
            <w:shd w:val="clear" w:color="auto" w:fill="auto"/>
            <w:noWrap/>
            <w:vAlign w:val="center"/>
          </w:tcPr>
          <w:p w14:paraId="635AA2F0" w14:textId="549E8B41"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w:t>
            </w:r>
          </w:p>
        </w:tc>
        <w:tc>
          <w:tcPr>
            <w:tcW w:w="740" w:type="dxa"/>
            <w:tcBorders>
              <w:top w:val="nil"/>
              <w:left w:val="nil"/>
              <w:bottom w:val="single" w:sz="4" w:space="0" w:color="auto"/>
              <w:right w:val="single" w:sz="4" w:space="0" w:color="auto"/>
            </w:tcBorders>
            <w:shd w:val="clear" w:color="auto" w:fill="auto"/>
            <w:noWrap/>
            <w:vAlign w:val="bottom"/>
          </w:tcPr>
          <w:p w14:paraId="2729AEB3" w14:textId="2035D75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0,01%</w:t>
            </w:r>
          </w:p>
        </w:tc>
        <w:tc>
          <w:tcPr>
            <w:tcW w:w="1800" w:type="dxa"/>
            <w:tcBorders>
              <w:top w:val="nil"/>
              <w:left w:val="nil"/>
              <w:bottom w:val="single" w:sz="4" w:space="0" w:color="auto"/>
              <w:right w:val="single" w:sz="4" w:space="0" w:color="auto"/>
            </w:tcBorders>
            <w:shd w:val="clear" w:color="auto" w:fill="auto"/>
            <w:noWrap/>
            <w:vAlign w:val="center"/>
          </w:tcPr>
          <w:p w14:paraId="051FD6E2" w14:textId="018DC74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0</w:t>
            </w:r>
          </w:p>
        </w:tc>
      </w:tr>
      <w:tr w:rsidR="00E86082" w:rsidRPr="00487E48" w14:paraId="15A22264" w14:textId="77777777" w:rsidTr="00E86082">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tcPr>
          <w:p w14:paraId="13FB64AD" w14:textId="58854C79"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n</w:t>
            </w:r>
          </w:p>
        </w:tc>
        <w:tc>
          <w:tcPr>
            <w:tcW w:w="1760" w:type="dxa"/>
            <w:tcBorders>
              <w:top w:val="nil"/>
              <w:left w:val="nil"/>
              <w:bottom w:val="single" w:sz="4" w:space="0" w:color="auto"/>
              <w:right w:val="single" w:sz="4" w:space="0" w:color="auto"/>
            </w:tcBorders>
            <w:shd w:val="clear" w:color="auto" w:fill="auto"/>
            <w:noWrap/>
            <w:vAlign w:val="center"/>
          </w:tcPr>
          <w:p w14:paraId="2E51F97F" w14:textId="70880AFE"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w:t>
            </w:r>
          </w:p>
        </w:tc>
        <w:tc>
          <w:tcPr>
            <w:tcW w:w="880" w:type="dxa"/>
            <w:tcBorders>
              <w:top w:val="nil"/>
              <w:left w:val="nil"/>
              <w:bottom w:val="single" w:sz="4" w:space="0" w:color="auto"/>
              <w:right w:val="single" w:sz="4" w:space="0" w:color="auto"/>
            </w:tcBorders>
            <w:shd w:val="clear" w:color="auto" w:fill="auto"/>
            <w:noWrap/>
            <w:vAlign w:val="bottom"/>
          </w:tcPr>
          <w:p w14:paraId="19DD3CE7" w14:textId="790F95B5"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0,00%</w:t>
            </w:r>
          </w:p>
        </w:tc>
        <w:tc>
          <w:tcPr>
            <w:tcW w:w="1760" w:type="dxa"/>
            <w:tcBorders>
              <w:top w:val="nil"/>
              <w:left w:val="nil"/>
              <w:bottom w:val="single" w:sz="4" w:space="0" w:color="auto"/>
              <w:right w:val="single" w:sz="4" w:space="0" w:color="auto"/>
            </w:tcBorders>
            <w:shd w:val="clear" w:color="auto" w:fill="auto"/>
            <w:noWrap/>
            <w:vAlign w:val="center"/>
          </w:tcPr>
          <w:p w14:paraId="5776337F" w14:textId="61511362"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w:t>
            </w:r>
          </w:p>
        </w:tc>
        <w:tc>
          <w:tcPr>
            <w:tcW w:w="740" w:type="dxa"/>
            <w:tcBorders>
              <w:top w:val="nil"/>
              <w:left w:val="nil"/>
              <w:bottom w:val="single" w:sz="4" w:space="0" w:color="auto"/>
              <w:right w:val="single" w:sz="4" w:space="0" w:color="auto"/>
            </w:tcBorders>
            <w:shd w:val="clear" w:color="auto" w:fill="auto"/>
            <w:noWrap/>
            <w:vAlign w:val="bottom"/>
          </w:tcPr>
          <w:p w14:paraId="6CA27736" w14:textId="4C92D742"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0,00%</w:t>
            </w:r>
          </w:p>
        </w:tc>
        <w:tc>
          <w:tcPr>
            <w:tcW w:w="1800" w:type="dxa"/>
            <w:tcBorders>
              <w:top w:val="nil"/>
              <w:left w:val="nil"/>
              <w:bottom w:val="single" w:sz="4" w:space="0" w:color="auto"/>
              <w:right w:val="single" w:sz="4" w:space="0" w:color="auto"/>
            </w:tcBorders>
            <w:shd w:val="clear" w:color="auto" w:fill="auto"/>
            <w:noWrap/>
            <w:vAlign w:val="center"/>
          </w:tcPr>
          <w:p w14:paraId="2FC437EC" w14:textId="3722A99D"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0</w:t>
            </w:r>
          </w:p>
        </w:tc>
      </w:tr>
      <w:tr w:rsidR="00E86082" w:rsidRPr="00E9195E" w14:paraId="6E6F6A44" w14:textId="77777777" w:rsidTr="00E86082">
        <w:trPr>
          <w:trHeight w:val="315"/>
          <w:jc w:val="center"/>
        </w:trPr>
        <w:tc>
          <w:tcPr>
            <w:tcW w:w="1587" w:type="dxa"/>
            <w:tcBorders>
              <w:top w:val="nil"/>
              <w:left w:val="single" w:sz="4" w:space="0" w:color="auto"/>
              <w:bottom w:val="single" w:sz="4" w:space="0" w:color="auto"/>
              <w:right w:val="single" w:sz="4" w:space="0" w:color="auto"/>
            </w:tcBorders>
            <w:shd w:val="clear" w:color="000000" w:fill="D9D9D9"/>
            <w:noWrap/>
            <w:vAlign w:val="center"/>
            <w:hideMark/>
          </w:tcPr>
          <w:p w14:paraId="40451B14" w14:textId="77777777" w:rsidR="00E86082" w:rsidRPr="00AC1A3E" w:rsidRDefault="00E86082" w:rsidP="009267F8">
            <w:pPr>
              <w:spacing w:after="0" w:line="240" w:lineRule="auto"/>
              <w:jc w:val="center"/>
              <w:rPr>
                <w:rFonts w:ascii="Times New Roman" w:eastAsia="Times New Roman" w:hAnsi="Times New Roman" w:cs="Times New Roman"/>
                <w:b/>
                <w:bCs/>
                <w:color w:val="000000"/>
                <w:sz w:val="24"/>
                <w:szCs w:val="24"/>
                <w:lang w:eastAsia="es-CO"/>
              </w:rPr>
            </w:pPr>
            <w:r w:rsidRPr="00AC1A3E">
              <w:rPr>
                <w:rFonts w:ascii="Times New Roman" w:eastAsia="Times New Roman" w:hAnsi="Times New Roman" w:cs="Times New Roman"/>
                <w:b/>
                <w:bCs/>
                <w:color w:val="000000"/>
                <w:sz w:val="24"/>
                <w:szCs w:val="24"/>
                <w:lang w:eastAsia="es-CO"/>
              </w:rPr>
              <w:t>Total</w:t>
            </w:r>
          </w:p>
        </w:tc>
        <w:tc>
          <w:tcPr>
            <w:tcW w:w="1760" w:type="dxa"/>
            <w:tcBorders>
              <w:top w:val="nil"/>
              <w:left w:val="nil"/>
              <w:bottom w:val="single" w:sz="4" w:space="0" w:color="auto"/>
              <w:right w:val="single" w:sz="4" w:space="0" w:color="auto"/>
            </w:tcBorders>
            <w:shd w:val="clear" w:color="000000" w:fill="D9D9D9"/>
            <w:noWrap/>
            <w:vAlign w:val="center"/>
            <w:hideMark/>
          </w:tcPr>
          <w:p w14:paraId="362C9945" w14:textId="5E4ADCE3" w:rsidR="00E86082" w:rsidRPr="00AC1A3E" w:rsidRDefault="00E86082" w:rsidP="009267F8">
            <w:pPr>
              <w:spacing w:after="0" w:line="240" w:lineRule="auto"/>
              <w:jc w:val="right"/>
              <w:rPr>
                <w:rFonts w:ascii="Times New Roman" w:eastAsia="Times New Roman" w:hAnsi="Times New Roman" w:cs="Times New Roman"/>
                <w:b/>
                <w:bCs/>
                <w:color w:val="000000"/>
                <w:sz w:val="24"/>
                <w:szCs w:val="24"/>
                <w:lang w:eastAsia="es-CO"/>
              </w:rPr>
            </w:pPr>
            <w:r w:rsidRPr="00AC1A3E">
              <w:rPr>
                <w:rFonts w:ascii="Times New Roman" w:eastAsia="Times New Roman" w:hAnsi="Times New Roman" w:cs="Times New Roman"/>
                <w:b/>
                <w:bCs/>
                <w:color w:val="000000"/>
                <w:sz w:val="24"/>
                <w:szCs w:val="24"/>
                <w:lang w:eastAsia="es-CO"/>
              </w:rPr>
              <w:t>111.111</w:t>
            </w:r>
          </w:p>
        </w:tc>
        <w:tc>
          <w:tcPr>
            <w:tcW w:w="880" w:type="dxa"/>
            <w:tcBorders>
              <w:top w:val="nil"/>
              <w:left w:val="nil"/>
              <w:bottom w:val="single" w:sz="4" w:space="0" w:color="auto"/>
              <w:right w:val="single" w:sz="4" w:space="0" w:color="auto"/>
            </w:tcBorders>
            <w:shd w:val="clear" w:color="000000" w:fill="D9D9D9"/>
            <w:noWrap/>
            <w:vAlign w:val="center"/>
            <w:hideMark/>
          </w:tcPr>
          <w:p w14:paraId="6800BF16" w14:textId="77777777" w:rsidR="00E86082" w:rsidRPr="00AC1A3E" w:rsidRDefault="00E86082" w:rsidP="009267F8">
            <w:pPr>
              <w:spacing w:after="0" w:line="240" w:lineRule="auto"/>
              <w:jc w:val="right"/>
              <w:rPr>
                <w:rFonts w:ascii="Times New Roman" w:eastAsia="Times New Roman" w:hAnsi="Times New Roman" w:cs="Times New Roman"/>
                <w:b/>
                <w:bCs/>
                <w:color w:val="000000"/>
                <w:sz w:val="24"/>
                <w:szCs w:val="24"/>
                <w:lang w:eastAsia="es-CO"/>
              </w:rPr>
            </w:pPr>
            <w:r w:rsidRPr="00AC1A3E">
              <w:rPr>
                <w:rFonts w:ascii="Times New Roman" w:eastAsia="Times New Roman" w:hAnsi="Times New Roman" w:cs="Times New Roman"/>
                <w:b/>
                <w:bCs/>
                <w:color w:val="000000"/>
                <w:sz w:val="24"/>
                <w:szCs w:val="24"/>
                <w:lang w:eastAsia="es-CO"/>
              </w:rPr>
              <w:t>100%</w:t>
            </w:r>
          </w:p>
        </w:tc>
        <w:tc>
          <w:tcPr>
            <w:tcW w:w="1760" w:type="dxa"/>
            <w:tcBorders>
              <w:top w:val="nil"/>
              <w:left w:val="nil"/>
              <w:bottom w:val="single" w:sz="4" w:space="0" w:color="auto"/>
              <w:right w:val="single" w:sz="4" w:space="0" w:color="auto"/>
            </w:tcBorders>
            <w:shd w:val="clear" w:color="000000" w:fill="D9D9D9"/>
            <w:noWrap/>
            <w:vAlign w:val="center"/>
            <w:hideMark/>
          </w:tcPr>
          <w:p w14:paraId="7FAF92B8" w14:textId="475EDA67" w:rsidR="00E86082" w:rsidRPr="00AC1A3E" w:rsidRDefault="00E86082" w:rsidP="009267F8">
            <w:pPr>
              <w:spacing w:after="0" w:line="240" w:lineRule="auto"/>
              <w:jc w:val="right"/>
              <w:rPr>
                <w:rFonts w:ascii="Times New Roman" w:eastAsia="Times New Roman" w:hAnsi="Times New Roman" w:cs="Times New Roman"/>
                <w:b/>
                <w:bCs/>
                <w:color w:val="000000"/>
                <w:sz w:val="24"/>
                <w:szCs w:val="24"/>
                <w:lang w:eastAsia="es-CO"/>
              </w:rPr>
            </w:pPr>
            <w:r w:rsidRPr="00AC1A3E">
              <w:rPr>
                <w:rFonts w:ascii="Times New Roman" w:eastAsia="Times New Roman" w:hAnsi="Times New Roman" w:cs="Times New Roman"/>
                <w:b/>
                <w:bCs/>
                <w:color w:val="000000"/>
                <w:sz w:val="24"/>
                <w:szCs w:val="24"/>
                <w:lang w:eastAsia="es-CO"/>
              </w:rPr>
              <w:t>111.111</w:t>
            </w:r>
          </w:p>
        </w:tc>
        <w:tc>
          <w:tcPr>
            <w:tcW w:w="740" w:type="dxa"/>
            <w:tcBorders>
              <w:top w:val="nil"/>
              <w:left w:val="nil"/>
              <w:bottom w:val="single" w:sz="4" w:space="0" w:color="auto"/>
              <w:right w:val="single" w:sz="4" w:space="0" w:color="auto"/>
            </w:tcBorders>
            <w:shd w:val="clear" w:color="000000" w:fill="D9D9D9"/>
            <w:noWrap/>
            <w:vAlign w:val="center"/>
            <w:hideMark/>
          </w:tcPr>
          <w:p w14:paraId="0D9C93FC" w14:textId="77777777" w:rsidR="00E86082" w:rsidRPr="00AC1A3E" w:rsidRDefault="00E86082" w:rsidP="009267F8">
            <w:pPr>
              <w:spacing w:after="0" w:line="240" w:lineRule="auto"/>
              <w:jc w:val="right"/>
              <w:rPr>
                <w:rFonts w:ascii="Times New Roman" w:eastAsia="Times New Roman" w:hAnsi="Times New Roman" w:cs="Times New Roman"/>
                <w:b/>
                <w:bCs/>
                <w:color w:val="000000"/>
                <w:sz w:val="24"/>
                <w:szCs w:val="24"/>
                <w:lang w:eastAsia="es-CO"/>
              </w:rPr>
            </w:pPr>
            <w:r w:rsidRPr="00AC1A3E">
              <w:rPr>
                <w:rFonts w:ascii="Times New Roman" w:eastAsia="Times New Roman" w:hAnsi="Times New Roman" w:cs="Times New Roman"/>
                <w:b/>
                <w:bCs/>
                <w:color w:val="000000"/>
                <w:sz w:val="24"/>
                <w:szCs w:val="24"/>
                <w:lang w:eastAsia="es-CO"/>
              </w:rPr>
              <w:t>100%</w:t>
            </w:r>
          </w:p>
        </w:tc>
        <w:tc>
          <w:tcPr>
            <w:tcW w:w="1800" w:type="dxa"/>
            <w:tcBorders>
              <w:top w:val="nil"/>
              <w:left w:val="nil"/>
              <w:bottom w:val="single" w:sz="4" w:space="0" w:color="auto"/>
              <w:right w:val="single" w:sz="4" w:space="0" w:color="auto"/>
            </w:tcBorders>
            <w:shd w:val="clear" w:color="000000" w:fill="D9D9D9"/>
            <w:noWrap/>
            <w:vAlign w:val="center"/>
            <w:hideMark/>
          </w:tcPr>
          <w:p w14:paraId="4AE5D6D4" w14:textId="18D2B578" w:rsidR="00E86082" w:rsidRPr="00AC1A3E" w:rsidRDefault="000E6CDC" w:rsidP="009267F8">
            <w:pPr>
              <w:spacing w:after="0" w:line="240" w:lineRule="auto"/>
              <w:jc w:val="right"/>
              <w:rPr>
                <w:rFonts w:ascii="Times New Roman" w:eastAsia="Times New Roman" w:hAnsi="Times New Roman" w:cs="Times New Roman"/>
                <w:b/>
                <w:bCs/>
                <w:color w:val="000000"/>
                <w:sz w:val="24"/>
                <w:szCs w:val="24"/>
                <w:lang w:eastAsia="es-CO"/>
              </w:rPr>
            </w:pPr>
            <w:r w:rsidRPr="00AC1A3E">
              <w:rPr>
                <w:rFonts w:ascii="Times New Roman" w:eastAsia="Times New Roman" w:hAnsi="Times New Roman" w:cs="Times New Roman"/>
                <w:b/>
                <w:bCs/>
                <w:color w:val="000000"/>
                <w:sz w:val="24"/>
                <w:szCs w:val="24"/>
                <w:lang w:eastAsia="es-CO"/>
              </w:rPr>
              <w:t>0</w:t>
            </w:r>
          </w:p>
        </w:tc>
      </w:tr>
    </w:tbl>
    <w:p w14:paraId="434C9815" w14:textId="32DE2168" w:rsidR="009110F4" w:rsidRPr="00487E48" w:rsidRDefault="009110F4" w:rsidP="009267F8">
      <w:pPr>
        <w:spacing w:after="0" w:line="240" w:lineRule="auto"/>
        <w:rPr>
          <w:rFonts w:ascii="Times New Roman" w:hAnsi="Times New Roman" w:cs="Times New Roman"/>
          <w:sz w:val="20"/>
          <w:szCs w:val="20"/>
          <w:lang w:val="es-ES_tradnl"/>
        </w:rPr>
      </w:pPr>
      <w:r w:rsidRPr="006605F9">
        <w:rPr>
          <w:rFonts w:ascii="Times New Roman" w:hAnsi="Times New Roman" w:cs="Times New Roman"/>
          <w:sz w:val="20"/>
          <w:szCs w:val="20"/>
          <w:lang w:val="es-ES_tradnl"/>
        </w:rPr>
        <w:t xml:space="preserve">Fuente: </w:t>
      </w:r>
      <w:r w:rsidR="00A3048B" w:rsidRPr="006605F9">
        <w:rPr>
          <w:rFonts w:ascii="Times New Roman" w:hAnsi="Times New Roman" w:cs="Times New Roman"/>
          <w:sz w:val="20"/>
          <w:szCs w:val="20"/>
          <w:lang w:val="es-ES_tradnl"/>
        </w:rPr>
        <w:t xml:space="preserve">Inserte </w:t>
      </w:r>
      <w:r w:rsidRPr="006605F9">
        <w:rPr>
          <w:rFonts w:ascii="Times New Roman" w:hAnsi="Times New Roman" w:cs="Times New Roman"/>
          <w:sz w:val="20"/>
          <w:szCs w:val="20"/>
          <w:lang w:val="es-ES_tradnl"/>
        </w:rPr>
        <w:t xml:space="preserve">la fuente </w:t>
      </w:r>
      <w:r w:rsidR="00834F0B" w:rsidRPr="006605F9">
        <w:rPr>
          <w:rFonts w:ascii="Times New Roman" w:hAnsi="Times New Roman" w:cs="Times New Roman"/>
          <w:sz w:val="20"/>
          <w:szCs w:val="20"/>
          <w:lang w:val="es-ES_tradnl"/>
        </w:rPr>
        <w:t xml:space="preserve">de la </w:t>
      </w:r>
      <w:r w:rsidR="00834F0B" w:rsidRPr="00BA7ABF">
        <w:rPr>
          <w:rFonts w:ascii="Times New Roman" w:hAnsi="Times New Roman" w:cs="Times New Roman"/>
          <w:sz w:val="20"/>
          <w:szCs w:val="20"/>
          <w:lang w:val="es-ES_tradnl"/>
        </w:rPr>
        <w:t>información.</w:t>
      </w:r>
      <w:r w:rsidR="00E9195E" w:rsidRPr="00BA7ABF">
        <w:rPr>
          <w:rFonts w:ascii="Times New Roman" w:hAnsi="Times New Roman" w:cs="Times New Roman"/>
          <w:sz w:val="20"/>
          <w:szCs w:val="20"/>
          <w:lang w:val="es-ES_tradnl"/>
        </w:rPr>
        <w:t xml:space="preserve"> </w:t>
      </w:r>
      <w:r w:rsidR="00AC1A3E" w:rsidRPr="00BA7ABF">
        <w:rPr>
          <w:rFonts w:ascii="Times New Roman" w:hAnsi="Times New Roman" w:cs="Times New Roman"/>
          <w:sz w:val="20"/>
          <w:szCs w:val="20"/>
          <w:lang w:val="es-ES_tradnl"/>
        </w:rPr>
        <w:t>C</w:t>
      </w:r>
      <w:r w:rsidR="00E9195E" w:rsidRPr="00BA7ABF">
        <w:rPr>
          <w:rFonts w:ascii="Times New Roman" w:hAnsi="Times New Roman" w:cs="Times New Roman"/>
          <w:sz w:val="20"/>
          <w:szCs w:val="20"/>
          <w:lang w:val="es-ES_tradnl"/>
        </w:rPr>
        <w:t>ifra</w:t>
      </w:r>
      <w:r w:rsidR="00AC1A3E" w:rsidRPr="00BA7ABF">
        <w:rPr>
          <w:rFonts w:ascii="Times New Roman" w:hAnsi="Times New Roman" w:cs="Times New Roman"/>
          <w:sz w:val="20"/>
          <w:szCs w:val="20"/>
          <w:lang w:val="es-ES_tradnl"/>
        </w:rPr>
        <w:t xml:space="preserve">s expresadas en </w:t>
      </w:r>
      <w:proofErr w:type="spellStart"/>
      <w:r w:rsidR="006605F9" w:rsidRPr="00BA7ABF">
        <w:rPr>
          <w:rFonts w:ascii="Times New Roman" w:hAnsi="Times New Roman" w:cs="Times New Roman"/>
          <w:sz w:val="20"/>
          <w:szCs w:val="20"/>
          <w:lang w:val="es-ES_tradnl"/>
        </w:rPr>
        <w:t>xxxx</w:t>
      </w:r>
      <w:proofErr w:type="spellEnd"/>
      <w:r w:rsidR="00AC1A3E" w:rsidRPr="00BA7ABF">
        <w:rPr>
          <w:rFonts w:ascii="Times New Roman" w:hAnsi="Times New Roman" w:cs="Times New Roman"/>
          <w:sz w:val="20"/>
          <w:szCs w:val="20"/>
          <w:lang w:val="es-ES_tradnl"/>
        </w:rPr>
        <w:t xml:space="preserve"> colombianos</w:t>
      </w:r>
    </w:p>
    <w:p w14:paraId="4D1E3CF0" w14:textId="7DFFBED7" w:rsidR="00DA624F" w:rsidRPr="00487E48" w:rsidRDefault="00DA624F" w:rsidP="009267F8">
      <w:pPr>
        <w:pStyle w:val="Prrafodelista"/>
        <w:spacing w:after="0" w:line="240" w:lineRule="auto"/>
        <w:ind w:left="284"/>
        <w:jc w:val="both"/>
        <w:rPr>
          <w:rFonts w:ascii="Times New Roman" w:hAnsi="Times New Roman" w:cs="Times New Roman"/>
          <w:sz w:val="24"/>
          <w:szCs w:val="28"/>
          <w:lang w:val="es-ES_tradnl"/>
        </w:rPr>
      </w:pPr>
    </w:p>
    <w:p w14:paraId="2D27EE35" w14:textId="06EA3D40" w:rsidR="00834F0B" w:rsidRPr="00487E48" w:rsidRDefault="00834F0B" w:rsidP="009267F8">
      <w:pPr>
        <w:pStyle w:val="Prrafodelista"/>
        <w:spacing w:after="0" w:line="240" w:lineRule="auto"/>
        <w:ind w:left="284"/>
        <w:jc w:val="both"/>
        <w:rPr>
          <w:rFonts w:ascii="Times New Roman" w:hAnsi="Times New Roman" w:cs="Times New Roman"/>
          <w:b/>
          <w:bCs/>
          <w:sz w:val="24"/>
          <w:szCs w:val="28"/>
          <w:u w:val="single"/>
        </w:rPr>
      </w:pPr>
      <w:r w:rsidRPr="00487E48">
        <w:rPr>
          <w:rFonts w:ascii="Times New Roman" w:hAnsi="Times New Roman" w:cs="Times New Roman"/>
          <w:b/>
          <w:bCs/>
          <w:sz w:val="24"/>
          <w:szCs w:val="28"/>
          <w:u w:val="single"/>
        </w:rPr>
        <w:t>Modelo B</w:t>
      </w:r>
    </w:p>
    <w:p w14:paraId="57492BF3" w14:textId="77777777" w:rsidR="00834F0B" w:rsidRPr="00487E48" w:rsidRDefault="00834F0B" w:rsidP="009267F8">
      <w:pPr>
        <w:pStyle w:val="Prrafodelista"/>
        <w:spacing w:after="0" w:line="240" w:lineRule="auto"/>
        <w:ind w:left="284"/>
        <w:jc w:val="both"/>
        <w:rPr>
          <w:rFonts w:ascii="Times New Roman" w:hAnsi="Times New Roman" w:cs="Times New Roman"/>
          <w:sz w:val="24"/>
          <w:szCs w:val="28"/>
          <w:lang w:val="es-ES_tradnl"/>
        </w:rPr>
      </w:pPr>
    </w:p>
    <w:p w14:paraId="2381FFDF" w14:textId="77777777" w:rsidR="00834F0B" w:rsidRPr="00487E48" w:rsidRDefault="00834F0B" w:rsidP="00191FC3">
      <w:pPr>
        <w:pStyle w:val="tabla1"/>
        <w:numPr>
          <w:ilvl w:val="4"/>
          <w:numId w:val="3"/>
        </w:numPr>
        <w:spacing w:before="0" w:after="0"/>
        <w:ind w:left="851" w:hanging="609"/>
        <w:rPr>
          <w:rFonts w:ascii="Times New Roman" w:hAnsi="Times New Roman" w:cs="Times New Roman"/>
          <w:sz w:val="20"/>
        </w:rPr>
      </w:pPr>
      <w:r w:rsidRPr="00487E48">
        <w:rPr>
          <w:rFonts w:ascii="Times New Roman" w:hAnsi="Times New Roman" w:cs="Times New Roman"/>
          <w:sz w:val="20"/>
        </w:rPr>
        <w:t>Tabla XX – Nombre de la tabla</w:t>
      </w:r>
    </w:p>
    <w:tbl>
      <w:tblPr>
        <w:tblW w:w="4087" w:type="dxa"/>
        <w:jc w:val="center"/>
        <w:tblCellMar>
          <w:left w:w="70" w:type="dxa"/>
          <w:right w:w="70" w:type="dxa"/>
        </w:tblCellMar>
        <w:tblLook w:val="04A0" w:firstRow="1" w:lastRow="0" w:firstColumn="1" w:lastColumn="0" w:noHBand="0" w:noVBand="1"/>
      </w:tblPr>
      <w:tblGrid>
        <w:gridCol w:w="1587"/>
        <w:gridCol w:w="1760"/>
        <w:gridCol w:w="880"/>
      </w:tblGrid>
      <w:tr w:rsidR="00834F0B" w:rsidRPr="00487E48" w14:paraId="246A8E57" w14:textId="77777777" w:rsidTr="00B15231">
        <w:trPr>
          <w:trHeight w:val="630"/>
          <w:tblHeader/>
          <w:jc w:val="center"/>
        </w:trPr>
        <w:tc>
          <w:tcPr>
            <w:tcW w:w="15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41C9CE" w14:textId="77777777" w:rsidR="00834F0B" w:rsidRPr="00487E48" w:rsidRDefault="00834F0B" w:rsidP="009267F8">
            <w:pPr>
              <w:spacing w:after="0" w:line="240" w:lineRule="auto"/>
              <w:jc w:val="center"/>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Concepto</w:t>
            </w:r>
          </w:p>
        </w:tc>
        <w:tc>
          <w:tcPr>
            <w:tcW w:w="1760" w:type="dxa"/>
            <w:tcBorders>
              <w:top w:val="single" w:sz="4" w:space="0" w:color="auto"/>
              <w:left w:val="nil"/>
              <w:bottom w:val="single" w:sz="4" w:space="0" w:color="auto"/>
              <w:right w:val="single" w:sz="4" w:space="0" w:color="auto"/>
            </w:tcBorders>
            <w:shd w:val="clear" w:color="000000" w:fill="D9D9D9"/>
            <w:noWrap/>
            <w:vAlign w:val="center"/>
            <w:hideMark/>
          </w:tcPr>
          <w:p w14:paraId="6FE7BBB9" w14:textId="39B09BE8" w:rsidR="00834F0B" w:rsidRPr="00487E48" w:rsidRDefault="00834F0B" w:rsidP="009267F8">
            <w:pPr>
              <w:spacing w:after="0" w:line="240" w:lineRule="auto"/>
              <w:jc w:val="center"/>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Vigencia actual o Detalle</w:t>
            </w:r>
          </w:p>
        </w:tc>
        <w:tc>
          <w:tcPr>
            <w:tcW w:w="740" w:type="dxa"/>
            <w:tcBorders>
              <w:top w:val="single" w:sz="4" w:space="0" w:color="auto"/>
              <w:left w:val="nil"/>
              <w:bottom w:val="single" w:sz="4" w:space="0" w:color="auto"/>
              <w:right w:val="single" w:sz="4" w:space="0" w:color="auto"/>
            </w:tcBorders>
            <w:shd w:val="clear" w:color="000000" w:fill="D9D9D9"/>
            <w:noWrap/>
            <w:vAlign w:val="center"/>
            <w:hideMark/>
          </w:tcPr>
          <w:p w14:paraId="2819AAE2" w14:textId="77777777" w:rsidR="00834F0B" w:rsidRPr="00487E48" w:rsidRDefault="00834F0B" w:rsidP="009267F8">
            <w:pPr>
              <w:spacing w:after="0" w:line="240" w:lineRule="auto"/>
              <w:jc w:val="center"/>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w:t>
            </w:r>
          </w:p>
        </w:tc>
      </w:tr>
      <w:tr w:rsidR="00E86082" w:rsidRPr="00487E48" w14:paraId="33C13CCC" w14:textId="77777777" w:rsidTr="008A644B">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vAlign w:val="center"/>
          </w:tcPr>
          <w:p w14:paraId="26E36DE8" w14:textId="77777777"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1</w:t>
            </w:r>
          </w:p>
        </w:tc>
        <w:tc>
          <w:tcPr>
            <w:tcW w:w="1760" w:type="dxa"/>
            <w:tcBorders>
              <w:top w:val="nil"/>
              <w:left w:val="nil"/>
              <w:bottom w:val="single" w:sz="4" w:space="0" w:color="auto"/>
              <w:right w:val="single" w:sz="4" w:space="0" w:color="auto"/>
            </w:tcBorders>
            <w:shd w:val="clear" w:color="auto" w:fill="auto"/>
            <w:noWrap/>
            <w:vAlign w:val="center"/>
          </w:tcPr>
          <w:p w14:paraId="7DFC3000" w14:textId="7777777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100.000</w:t>
            </w:r>
          </w:p>
        </w:tc>
        <w:tc>
          <w:tcPr>
            <w:tcW w:w="740" w:type="dxa"/>
            <w:tcBorders>
              <w:top w:val="nil"/>
              <w:left w:val="nil"/>
              <w:bottom w:val="single" w:sz="4" w:space="0" w:color="auto"/>
              <w:right w:val="single" w:sz="4" w:space="0" w:color="auto"/>
            </w:tcBorders>
            <w:shd w:val="clear" w:color="auto" w:fill="auto"/>
            <w:noWrap/>
            <w:vAlign w:val="bottom"/>
          </w:tcPr>
          <w:p w14:paraId="4ECA5E38" w14:textId="2EDE8C7A"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90,00%</w:t>
            </w:r>
          </w:p>
        </w:tc>
      </w:tr>
      <w:tr w:rsidR="00E86082" w:rsidRPr="00487E48" w14:paraId="688D3196" w14:textId="77777777" w:rsidTr="008A644B">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tcPr>
          <w:p w14:paraId="1746315C" w14:textId="77777777"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2</w:t>
            </w:r>
          </w:p>
        </w:tc>
        <w:tc>
          <w:tcPr>
            <w:tcW w:w="1760" w:type="dxa"/>
            <w:tcBorders>
              <w:top w:val="nil"/>
              <w:left w:val="nil"/>
              <w:bottom w:val="single" w:sz="4" w:space="0" w:color="auto"/>
              <w:right w:val="single" w:sz="4" w:space="0" w:color="auto"/>
            </w:tcBorders>
            <w:shd w:val="clear" w:color="auto" w:fill="auto"/>
            <w:noWrap/>
            <w:vAlign w:val="center"/>
          </w:tcPr>
          <w:p w14:paraId="7AE04254" w14:textId="7777777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10.000</w:t>
            </w:r>
          </w:p>
        </w:tc>
        <w:tc>
          <w:tcPr>
            <w:tcW w:w="740" w:type="dxa"/>
            <w:tcBorders>
              <w:top w:val="nil"/>
              <w:left w:val="nil"/>
              <w:bottom w:val="single" w:sz="4" w:space="0" w:color="auto"/>
              <w:right w:val="single" w:sz="4" w:space="0" w:color="auto"/>
            </w:tcBorders>
            <w:shd w:val="clear" w:color="auto" w:fill="auto"/>
            <w:noWrap/>
            <w:vAlign w:val="bottom"/>
          </w:tcPr>
          <w:p w14:paraId="085D7B4B" w14:textId="2ABFF0AD"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9,00%</w:t>
            </w:r>
          </w:p>
        </w:tc>
      </w:tr>
      <w:tr w:rsidR="00E86082" w:rsidRPr="00487E48" w14:paraId="254DE637" w14:textId="77777777" w:rsidTr="008A644B">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tcPr>
          <w:p w14:paraId="0BB4277B" w14:textId="77777777"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3</w:t>
            </w:r>
          </w:p>
        </w:tc>
        <w:tc>
          <w:tcPr>
            <w:tcW w:w="1760" w:type="dxa"/>
            <w:tcBorders>
              <w:top w:val="nil"/>
              <w:left w:val="nil"/>
              <w:bottom w:val="single" w:sz="4" w:space="0" w:color="auto"/>
              <w:right w:val="single" w:sz="4" w:space="0" w:color="auto"/>
            </w:tcBorders>
            <w:shd w:val="clear" w:color="auto" w:fill="auto"/>
            <w:noWrap/>
            <w:vAlign w:val="center"/>
          </w:tcPr>
          <w:p w14:paraId="195B40F3" w14:textId="7777777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1.000</w:t>
            </w:r>
          </w:p>
        </w:tc>
        <w:tc>
          <w:tcPr>
            <w:tcW w:w="740" w:type="dxa"/>
            <w:tcBorders>
              <w:top w:val="nil"/>
              <w:left w:val="nil"/>
              <w:bottom w:val="single" w:sz="4" w:space="0" w:color="auto"/>
              <w:right w:val="single" w:sz="4" w:space="0" w:color="auto"/>
            </w:tcBorders>
            <w:shd w:val="clear" w:color="auto" w:fill="auto"/>
            <w:noWrap/>
            <w:vAlign w:val="bottom"/>
          </w:tcPr>
          <w:p w14:paraId="5CD764A5" w14:textId="2080D3D9"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0,90%</w:t>
            </w:r>
          </w:p>
        </w:tc>
      </w:tr>
      <w:tr w:rsidR="00E86082" w:rsidRPr="00487E48" w14:paraId="6686DC6F" w14:textId="77777777" w:rsidTr="008A644B">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tcPr>
          <w:p w14:paraId="38858813" w14:textId="77777777"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lastRenderedPageBreak/>
              <w:t>Concepto 4</w:t>
            </w:r>
          </w:p>
        </w:tc>
        <w:tc>
          <w:tcPr>
            <w:tcW w:w="1760" w:type="dxa"/>
            <w:tcBorders>
              <w:top w:val="nil"/>
              <w:left w:val="nil"/>
              <w:bottom w:val="single" w:sz="4" w:space="0" w:color="auto"/>
              <w:right w:val="single" w:sz="4" w:space="0" w:color="auto"/>
            </w:tcBorders>
            <w:shd w:val="clear" w:color="auto" w:fill="auto"/>
            <w:noWrap/>
            <w:vAlign w:val="center"/>
          </w:tcPr>
          <w:p w14:paraId="75C20E4D" w14:textId="7777777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100</w:t>
            </w:r>
          </w:p>
        </w:tc>
        <w:tc>
          <w:tcPr>
            <w:tcW w:w="740" w:type="dxa"/>
            <w:tcBorders>
              <w:top w:val="nil"/>
              <w:left w:val="nil"/>
              <w:bottom w:val="single" w:sz="4" w:space="0" w:color="auto"/>
              <w:right w:val="single" w:sz="4" w:space="0" w:color="auto"/>
            </w:tcBorders>
            <w:shd w:val="clear" w:color="auto" w:fill="auto"/>
            <w:noWrap/>
            <w:vAlign w:val="bottom"/>
          </w:tcPr>
          <w:p w14:paraId="30AB922A" w14:textId="094BEBC0"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0,09%</w:t>
            </w:r>
          </w:p>
        </w:tc>
      </w:tr>
      <w:tr w:rsidR="00E86082" w:rsidRPr="00487E48" w14:paraId="029A5A88" w14:textId="77777777" w:rsidTr="008A644B">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tcPr>
          <w:p w14:paraId="5EC36B29" w14:textId="77777777"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5</w:t>
            </w:r>
          </w:p>
        </w:tc>
        <w:tc>
          <w:tcPr>
            <w:tcW w:w="1760" w:type="dxa"/>
            <w:tcBorders>
              <w:top w:val="nil"/>
              <w:left w:val="nil"/>
              <w:bottom w:val="single" w:sz="4" w:space="0" w:color="auto"/>
              <w:right w:val="single" w:sz="4" w:space="0" w:color="auto"/>
            </w:tcBorders>
            <w:shd w:val="clear" w:color="auto" w:fill="auto"/>
            <w:noWrap/>
            <w:vAlign w:val="center"/>
          </w:tcPr>
          <w:p w14:paraId="09F2DFC3" w14:textId="7777777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10</w:t>
            </w:r>
          </w:p>
        </w:tc>
        <w:tc>
          <w:tcPr>
            <w:tcW w:w="740" w:type="dxa"/>
            <w:tcBorders>
              <w:top w:val="nil"/>
              <w:left w:val="nil"/>
              <w:bottom w:val="single" w:sz="4" w:space="0" w:color="auto"/>
              <w:right w:val="single" w:sz="4" w:space="0" w:color="auto"/>
            </w:tcBorders>
            <w:shd w:val="clear" w:color="auto" w:fill="auto"/>
            <w:noWrap/>
            <w:vAlign w:val="bottom"/>
          </w:tcPr>
          <w:p w14:paraId="457EE37A" w14:textId="409FD5E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0,01%</w:t>
            </w:r>
          </w:p>
        </w:tc>
      </w:tr>
      <w:tr w:rsidR="00E86082" w:rsidRPr="00487E48" w14:paraId="06BD0E76" w14:textId="77777777" w:rsidTr="008A644B">
        <w:trPr>
          <w:trHeight w:val="315"/>
          <w:jc w:val="center"/>
        </w:trPr>
        <w:tc>
          <w:tcPr>
            <w:tcW w:w="1587" w:type="dxa"/>
            <w:tcBorders>
              <w:top w:val="nil"/>
              <w:left w:val="single" w:sz="4" w:space="0" w:color="auto"/>
              <w:bottom w:val="single" w:sz="4" w:space="0" w:color="auto"/>
              <w:right w:val="single" w:sz="4" w:space="0" w:color="auto"/>
            </w:tcBorders>
            <w:shd w:val="clear" w:color="auto" w:fill="auto"/>
            <w:noWrap/>
          </w:tcPr>
          <w:p w14:paraId="768FB3C6" w14:textId="77777777" w:rsidR="00E86082" w:rsidRPr="00487E48" w:rsidRDefault="00E86082" w:rsidP="009267F8">
            <w:pPr>
              <w:spacing w:after="0" w:line="240" w:lineRule="auto"/>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Concepto n</w:t>
            </w:r>
          </w:p>
        </w:tc>
        <w:tc>
          <w:tcPr>
            <w:tcW w:w="1760" w:type="dxa"/>
            <w:tcBorders>
              <w:top w:val="nil"/>
              <w:left w:val="nil"/>
              <w:bottom w:val="single" w:sz="4" w:space="0" w:color="auto"/>
              <w:right w:val="single" w:sz="4" w:space="0" w:color="auto"/>
            </w:tcBorders>
            <w:shd w:val="clear" w:color="auto" w:fill="auto"/>
            <w:noWrap/>
            <w:vAlign w:val="center"/>
          </w:tcPr>
          <w:p w14:paraId="01F09EC2" w14:textId="77777777"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487E48">
              <w:rPr>
                <w:rFonts w:ascii="Times New Roman" w:eastAsia="Times New Roman" w:hAnsi="Times New Roman" w:cs="Times New Roman"/>
                <w:color w:val="000000"/>
                <w:sz w:val="24"/>
                <w:szCs w:val="24"/>
                <w:lang w:eastAsia="es-CO"/>
              </w:rPr>
              <w:t>1</w:t>
            </w:r>
          </w:p>
        </w:tc>
        <w:tc>
          <w:tcPr>
            <w:tcW w:w="740" w:type="dxa"/>
            <w:tcBorders>
              <w:top w:val="nil"/>
              <w:left w:val="nil"/>
              <w:bottom w:val="single" w:sz="4" w:space="0" w:color="auto"/>
              <w:right w:val="single" w:sz="4" w:space="0" w:color="auto"/>
            </w:tcBorders>
            <w:shd w:val="clear" w:color="auto" w:fill="auto"/>
            <w:noWrap/>
            <w:vAlign w:val="bottom"/>
          </w:tcPr>
          <w:p w14:paraId="07072B35" w14:textId="4EDDDEC0" w:rsidR="00E86082" w:rsidRPr="00487E48" w:rsidRDefault="00E86082" w:rsidP="009267F8">
            <w:pPr>
              <w:spacing w:after="0" w:line="240" w:lineRule="auto"/>
              <w:jc w:val="right"/>
              <w:rPr>
                <w:rFonts w:ascii="Times New Roman" w:eastAsia="Times New Roman" w:hAnsi="Times New Roman" w:cs="Times New Roman"/>
                <w:color w:val="000000"/>
                <w:sz w:val="24"/>
                <w:szCs w:val="24"/>
                <w:lang w:eastAsia="es-CO"/>
              </w:rPr>
            </w:pPr>
            <w:r w:rsidRPr="00E86082">
              <w:rPr>
                <w:rFonts w:ascii="Times New Roman" w:eastAsia="Times New Roman" w:hAnsi="Times New Roman" w:cs="Times New Roman"/>
                <w:color w:val="000000"/>
                <w:sz w:val="24"/>
                <w:szCs w:val="24"/>
                <w:lang w:eastAsia="es-CO"/>
              </w:rPr>
              <w:t>0,00%</w:t>
            </w:r>
          </w:p>
        </w:tc>
      </w:tr>
      <w:tr w:rsidR="00E86082" w:rsidRPr="00487E48" w14:paraId="630042A9" w14:textId="77777777" w:rsidTr="00834F0B">
        <w:trPr>
          <w:trHeight w:val="315"/>
          <w:jc w:val="center"/>
        </w:trPr>
        <w:tc>
          <w:tcPr>
            <w:tcW w:w="1587" w:type="dxa"/>
            <w:tcBorders>
              <w:top w:val="nil"/>
              <w:left w:val="single" w:sz="4" w:space="0" w:color="auto"/>
              <w:bottom w:val="single" w:sz="4" w:space="0" w:color="auto"/>
              <w:right w:val="single" w:sz="4" w:space="0" w:color="auto"/>
            </w:tcBorders>
            <w:shd w:val="clear" w:color="000000" w:fill="D9D9D9"/>
            <w:noWrap/>
            <w:vAlign w:val="center"/>
            <w:hideMark/>
          </w:tcPr>
          <w:p w14:paraId="1DE07559" w14:textId="77777777" w:rsidR="00E86082" w:rsidRPr="00487E48" w:rsidRDefault="00E86082" w:rsidP="009267F8">
            <w:pPr>
              <w:spacing w:after="0" w:line="240" w:lineRule="auto"/>
              <w:jc w:val="center"/>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Total</w:t>
            </w:r>
          </w:p>
        </w:tc>
        <w:tc>
          <w:tcPr>
            <w:tcW w:w="1760" w:type="dxa"/>
            <w:tcBorders>
              <w:top w:val="nil"/>
              <w:left w:val="nil"/>
              <w:bottom w:val="single" w:sz="4" w:space="0" w:color="auto"/>
              <w:right w:val="single" w:sz="4" w:space="0" w:color="auto"/>
            </w:tcBorders>
            <w:shd w:val="clear" w:color="000000" w:fill="D9D9D9"/>
            <w:noWrap/>
            <w:vAlign w:val="center"/>
            <w:hideMark/>
          </w:tcPr>
          <w:p w14:paraId="47029ED0" w14:textId="77777777" w:rsidR="00E86082" w:rsidRPr="00487E48" w:rsidRDefault="00E86082" w:rsidP="009267F8">
            <w:pPr>
              <w:spacing w:after="0" w:line="240" w:lineRule="auto"/>
              <w:jc w:val="right"/>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111.111</w:t>
            </w:r>
          </w:p>
        </w:tc>
        <w:tc>
          <w:tcPr>
            <w:tcW w:w="740" w:type="dxa"/>
            <w:tcBorders>
              <w:top w:val="nil"/>
              <w:left w:val="nil"/>
              <w:bottom w:val="single" w:sz="4" w:space="0" w:color="auto"/>
              <w:right w:val="single" w:sz="4" w:space="0" w:color="auto"/>
            </w:tcBorders>
            <w:shd w:val="clear" w:color="000000" w:fill="D9D9D9"/>
            <w:noWrap/>
            <w:vAlign w:val="center"/>
            <w:hideMark/>
          </w:tcPr>
          <w:p w14:paraId="4A937657" w14:textId="77777777" w:rsidR="00E86082" w:rsidRPr="00487E48" w:rsidRDefault="00E86082" w:rsidP="009267F8">
            <w:pPr>
              <w:spacing w:after="0" w:line="240" w:lineRule="auto"/>
              <w:jc w:val="right"/>
              <w:rPr>
                <w:rFonts w:ascii="Times New Roman" w:eastAsia="Times New Roman" w:hAnsi="Times New Roman" w:cs="Times New Roman"/>
                <w:b/>
                <w:bCs/>
                <w:color w:val="000000"/>
                <w:sz w:val="24"/>
                <w:szCs w:val="24"/>
                <w:lang w:eastAsia="es-CO"/>
              </w:rPr>
            </w:pPr>
            <w:r w:rsidRPr="00487E48">
              <w:rPr>
                <w:rFonts w:ascii="Times New Roman" w:eastAsia="Times New Roman" w:hAnsi="Times New Roman" w:cs="Times New Roman"/>
                <w:b/>
                <w:bCs/>
                <w:color w:val="000000"/>
                <w:sz w:val="24"/>
                <w:szCs w:val="24"/>
                <w:lang w:eastAsia="es-CO"/>
              </w:rPr>
              <w:t>100%</w:t>
            </w:r>
          </w:p>
        </w:tc>
      </w:tr>
    </w:tbl>
    <w:p w14:paraId="39528721" w14:textId="3A1D38A4" w:rsidR="006605F9" w:rsidRPr="00487E48" w:rsidRDefault="00834F0B" w:rsidP="006605F9">
      <w:pPr>
        <w:spacing w:after="0" w:line="240" w:lineRule="auto"/>
        <w:rPr>
          <w:rFonts w:ascii="Times New Roman" w:hAnsi="Times New Roman" w:cs="Times New Roman"/>
          <w:sz w:val="20"/>
          <w:szCs w:val="20"/>
          <w:lang w:val="es-ES_tradnl"/>
        </w:rPr>
      </w:pPr>
      <w:r w:rsidRPr="006D1F07">
        <w:rPr>
          <w:rFonts w:ascii="Times New Roman" w:hAnsi="Times New Roman" w:cs="Times New Roman"/>
          <w:sz w:val="20"/>
          <w:szCs w:val="20"/>
          <w:lang w:val="es-ES_tradnl"/>
        </w:rPr>
        <w:t xml:space="preserve">Fuente: inserte la fuente de la </w:t>
      </w:r>
      <w:r w:rsidRPr="00BA7ABF">
        <w:rPr>
          <w:rFonts w:ascii="Times New Roman" w:hAnsi="Times New Roman" w:cs="Times New Roman"/>
          <w:sz w:val="20"/>
          <w:szCs w:val="20"/>
          <w:lang w:val="es-ES_tradnl"/>
        </w:rPr>
        <w:t>información.</w:t>
      </w:r>
      <w:r w:rsidR="006605F9" w:rsidRPr="00BA7ABF">
        <w:rPr>
          <w:rFonts w:ascii="Times New Roman" w:hAnsi="Times New Roman" w:cs="Times New Roman"/>
          <w:sz w:val="20"/>
          <w:szCs w:val="20"/>
          <w:lang w:val="es-ES_tradnl"/>
        </w:rPr>
        <w:t xml:space="preserve"> Cifras expresadas en </w:t>
      </w:r>
      <w:proofErr w:type="spellStart"/>
      <w:r w:rsidR="006605F9" w:rsidRPr="00BA7ABF">
        <w:rPr>
          <w:rFonts w:ascii="Times New Roman" w:hAnsi="Times New Roman" w:cs="Times New Roman"/>
          <w:sz w:val="20"/>
          <w:szCs w:val="20"/>
          <w:lang w:val="es-ES_tradnl"/>
        </w:rPr>
        <w:t>xxxx</w:t>
      </w:r>
      <w:proofErr w:type="spellEnd"/>
      <w:r w:rsidR="006605F9" w:rsidRPr="00BA7ABF">
        <w:rPr>
          <w:rFonts w:ascii="Times New Roman" w:hAnsi="Times New Roman" w:cs="Times New Roman"/>
          <w:sz w:val="20"/>
          <w:szCs w:val="20"/>
          <w:lang w:val="es-ES_tradnl"/>
        </w:rPr>
        <w:t xml:space="preserve"> colombianos</w:t>
      </w:r>
    </w:p>
    <w:p w14:paraId="26A0F824" w14:textId="77777777" w:rsidR="009D1428" w:rsidRPr="006D1F07" w:rsidRDefault="009D1428" w:rsidP="009267F8">
      <w:pPr>
        <w:spacing w:after="0" w:line="240" w:lineRule="auto"/>
        <w:rPr>
          <w:rFonts w:ascii="Times New Roman" w:hAnsi="Times New Roman" w:cs="Times New Roman"/>
          <w:sz w:val="20"/>
          <w:szCs w:val="20"/>
          <w:lang w:val="es-ES_tradnl"/>
        </w:rPr>
      </w:pPr>
    </w:p>
    <w:p w14:paraId="2B412137" w14:textId="23A33AD2" w:rsidR="0027130F" w:rsidRDefault="0027130F" w:rsidP="00191FC3">
      <w:pPr>
        <w:pStyle w:val="Prrafodelista"/>
        <w:numPr>
          <w:ilvl w:val="0"/>
          <w:numId w:val="47"/>
        </w:numPr>
        <w:spacing w:after="0" w:line="240" w:lineRule="auto"/>
        <w:ind w:left="284"/>
        <w:jc w:val="both"/>
        <w:rPr>
          <w:rFonts w:ascii="Times New Roman" w:hAnsi="Times New Roman" w:cs="Times New Roman"/>
          <w:sz w:val="24"/>
          <w:szCs w:val="28"/>
          <w:lang w:val="es-ES_tradnl"/>
        </w:rPr>
      </w:pPr>
      <w:r w:rsidRPr="006D1F07">
        <w:rPr>
          <w:rFonts w:ascii="Times New Roman" w:hAnsi="Times New Roman" w:cs="Times New Roman"/>
          <w:sz w:val="24"/>
          <w:szCs w:val="28"/>
          <w:lang w:val="es-ES_tradnl"/>
        </w:rPr>
        <w:t xml:space="preserve">Se sugiere incluir un compilado de anexos, para </w:t>
      </w:r>
      <w:r w:rsidRPr="006D1F07">
        <w:rPr>
          <w:rFonts w:ascii="Times New Roman" w:hAnsi="Times New Roman" w:cs="Times New Roman"/>
          <w:sz w:val="24"/>
          <w:szCs w:val="28"/>
        </w:rPr>
        <w:t>aquellas tablas, gráficas y demás anexos</w:t>
      </w:r>
      <w:r w:rsidRPr="006D1F07">
        <w:rPr>
          <w:rFonts w:ascii="Times New Roman" w:hAnsi="Times New Roman" w:cs="Times New Roman"/>
          <w:sz w:val="24"/>
          <w:szCs w:val="28"/>
          <w:lang w:val="es-ES_tradnl"/>
        </w:rPr>
        <w:t xml:space="preserve"> </w:t>
      </w:r>
      <w:r w:rsidRPr="00E242E6">
        <w:rPr>
          <w:rFonts w:ascii="Times New Roman" w:hAnsi="Times New Roman" w:cs="Times New Roman"/>
          <w:sz w:val="24"/>
          <w:szCs w:val="28"/>
          <w:lang w:val="es-ES_tradnl"/>
        </w:rPr>
        <w:t>cuya extensión o tamaño sea significativa</w:t>
      </w:r>
      <w:r w:rsidR="006D1F07" w:rsidRPr="00E242E6">
        <w:rPr>
          <w:rFonts w:ascii="Times New Roman" w:hAnsi="Times New Roman" w:cs="Times New Roman"/>
          <w:sz w:val="24"/>
          <w:szCs w:val="28"/>
          <w:lang w:val="es-ES_tradnl"/>
        </w:rPr>
        <w:t>, garantizando que la información sea clara y comprensible para el usuario</w:t>
      </w:r>
      <w:r w:rsidRPr="00E242E6">
        <w:rPr>
          <w:rFonts w:ascii="Times New Roman" w:hAnsi="Times New Roman" w:cs="Times New Roman"/>
          <w:sz w:val="24"/>
          <w:szCs w:val="28"/>
          <w:lang w:val="es-ES_tradnl"/>
        </w:rPr>
        <w:t>.</w:t>
      </w:r>
    </w:p>
    <w:p w14:paraId="470C3F18" w14:textId="5F776512" w:rsidR="00D60606" w:rsidRPr="00E242E6" w:rsidRDefault="00D60606" w:rsidP="00191FC3">
      <w:pPr>
        <w:pStyle w:val="Prrafodelista"/>
        <w:numPr>
          <w:ilvl w:val="0"/>
          <w:numId w:val="47"/>
        </w:numPr>
        <w:spacing w:after="0" w:line="240" w:lineRule="auto"/>
        <w:ind w:left="284"/>
        <w:jc w:val="both"/>
        <w:rPr>
          <w:rFonts w:ascii="Times New Roman" w:hAnsi="Times New Roman" w:cs="Times New Roman"/>
          <w:sz w:val="24"/>
          <w:szCs w:val="28"/>
          <w:lang w:val="es-ES_tradnl"/>
        </w:rPr>
      </w:pPr>
      <w:r>
        <w:rPr>
          <w:rFonts w:ascii="Times New Roman" w:hAnsi="Times New Roman" w:cs="Times New Roman"/>
          <w:sz w:val="24"/>
          <w:szCs w:val="28"/>
          <w:lang w:val="es-ES_tradnl"/>
        </w:rPr>
        <w:t>Se debe tener en cuenta que los cuadros</w:t>
      </w:r>
      <w:r w:rsidR="002D525F">
        <w:rPr>
          <w:rFonts w:ascii="Times New Roman" w:hAnsi="Times New Roman" w:cs="Times New Roman"/>
          <w:sz w:val="24"/>
          <w:szCs w:val="28"/>
          <w:lang w:val="es-ES_tradnl"/>
        </w:rPr>
        <w:t xml:space="preserve"> </w:t>
      </w:r>
      <w:r w:rsidR="003D2A1D">
        <w:rPr>
          <w:rFonts w:ascii="Times New Roman" w:hAnsi="Times New Roman" w:cs="Times New Roman"/>
          <w:sz w:val="24"/>
          <w:szCs w:val="28"/>
          <w:lang w:val="es-ES_tradnl"/>
        </w:rPr>
        <w:t>presentados</w:t>
      </w:r>
      <w:r w:rsidR="002D525F">
        <w:rPr>
          <w:rFonts w:ascii="Times New Roman" w:hAnsi="Times New Roman" w:cs="Times New Roman"/>
          <w:sz w:val="24"/>
          <w:szCs w:val="28"/>
          <w:lang w:val="es-ES_tradnl"/>
        </w:rPr>
        <w:t xml:space="preserve"> tienen fines pedagógicos </w:t>
      </w:r>
      <w:r w:rsidR="00722E4C">
        <w:rPr>
          <w:rFonts w:ascii="Times New Roman" w:hAnsi="Times New Roman" w:cs="Times New Roman"/>
          <w:sz w:val="24"/>
          <w:szCs w:val="28"/>
          <w:lang w:val="es-ES_tradnl"/>
        </w:rPr>
        <w:t xml:space="preserve">y algunos datos </w:t>
      </w:r>
      <w:r w:rsidR="00AD0904">
        <w:rPr>
          <w:rFonts w:ascii="Times New Roman" w:hAnsi="Times New Roman" w:cs="Times New Roman"/>
          <w:sz w:val="24"/>
          <w:szCs w:val="28"/>
          <w:lang w:val="es-ES_tradnl"/>
        </w:rPr>
        <w:t>son netamente ilustrativos</w:t>
      </w:r>
      <w:r w:rsidR="00BE0EE6">
        <w:rPr>
          <w:rFonts w:ascii="Times New Roman" w:hAnsi="Times New Roman" w:cs="Times New Roman"/>
          <w:sz w:val="24"/>
          <w:szCs w:val="28"/>
          <w:lang w:val="es-ES_tradnl"/>
        </w:rPr>
        <w:t xml:space="preserve">, por </w:t>
      </w:r>
      <w:r w:rsidR="008E22B2">
        <w:rPr>
          <w:rFonts w:ascii="Times New Roman" w:hAnsi="Times New Roman" w:cs="Times New Roman"/>
          <w:sz w:val="24"/>
          <w:szCs w:val="28"/>
          <w:lang w:val="es-ES_tradnl"/>
        </w:rPr>
        <w:t>ejemplo,</w:t>
      </w:r>
      <w:r w:rsidR="00BE0EE6">
        <w:rPr>
          <w:rFonts w:ascii="Times New Roman" w:hAnsi="Times New Roman" w:cs="Times New Roman"/>
          <w:sz w:val="24"/>
          <w:szCs w:val="28"/>
          <w:lang w:val="es-ES_tradnl"/>
        </w:rPr>
        <w:t xml:space="preserve"> las fechas</w:t>
      </w:r>
      <w:r w:rsidR="00AD0904">
        <w:rPr>
          <w:rFonts w:ascii="Times New Roman" w:hAnsi="Times New Roman" w:cs="Times New Roman"/>
          <w:sz w:val="24"/>
          <w:szCs w:val="28"/>
          <w:lang w:val="es-ES_tradnl"/>
        </w:rPr>
        <w:t>.</w:t>
      </w:r>
    </w:p>
    <w:p w14:paraId="1E33528F" w14:textId="77777777" w:rsidR="00E86082" w:rsidRPr="00E86082" w:rsidRDefault="00E86082" w:rsidP="009267F8">
      <w:pPr>
        <w:spacing w:after="0" w:line="240" w:lineRule="auto"/>
        <w:jc w:val="both"/>
        <w:rPr>
          <w:rFonts w:ascii="Times New Roman" w:hAnsi="Times New Roman" w:cs="Times New Roman"/>
          <w:sz w:val="24"/>
          <w:szCs w:val="28"/>
          <w:lang w:val="es-ES_tradnl"/>
        </w:rPr>
      </w:pPr>
    </w:p>
    <w:p w14:paraId="3CA4258B" w14:textId="051BBE6E"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En caso de que una NOTA referenciada en esta Plantilla no le aplique a</w:t>
      </w:r>
      <w:r w:rsidR="007A0B60">
        <w:rPr>
          <w:rFonts w:ascii="Times New Roman" w:hAnsi="Times New Roman" w:cs="Times New Roman"/>
          <w:sz w:val="24"/>
          <w:szCs w:val="28"/>
        </w:rPr>
        <w:t>l Ente o E</w:t>
      </w:r>
      <w:r w:rsidRPr="00487E48">
        <w:rPr>
          <w:rFonts w:ascii="Times New Roman" w:hAnsi="Times New Roman" w:cs="Times New Roman"/>
          <w:sz w:val="24"/>
          <w:szCs w:val="28"/>
        </w:rPr>
        <w:t>ntidad o no presente valor (saldo cero), deberá relacionar en la NOTA 4. el listado en el formato propuesto con todas aquellas notas que se considera “NO APLICA” así, se conserva la relación completa del total de las notas según la estructura propuesta con la numeración y denominación específica de cada una de ellas:</w:t>
      </w:r>
    </w:p>
    <w:p w14:paraId="6589097D" w14:textId="77777777" w:rsidR="00FC2CA4" w:rsidRPr="00487E48" w:rsidRDefault="00FC2CA4" w:rsidP="009267F8">
      <w:pPr>
        <w:spacing w:after="0" w:line="240" w:lineRule="auto"/>
        <w:jc w:val="both"/>
        <w:rPr>
          <w:rFonts w:ascii="Times New Roman" w:hAnsi="Times New Roman" w:cs="Times New Roman"/>
          <w:sz w:val="24"/>
          <w:szCs w:val="28"/>
        </w:rPr>
      </w:pPr>
    </w:p>
    <w:p w14:paraId="00411E24" w14:textId="5ECC7A9F"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 xml:space="preserve">Ejemplo: </w:t>
      </w:r>
    </w:p>
    <w:p w14:paraId="454E885B" w14:textId="77777777" w:rsidR="00FC2CA4" w:rsidRPr="00487E48" w:rsidRDefault="00FC2CA4" w:rsidP="009267F8">
      <w:pPr>
        <w:spacing w:after="0" w:line="240" w:lineRule="auto"/>
        <w:jc w:val="both"/>
        <w:rPr>
          <w:rFonts w:ascii="Times New Roman" w:hAnsi="Times New Roman" w:cs="Times New Roman"/>
          <w:sz w:val="24"/>
          <w:szCs w:val="28"/>
        </w:rPr>
      </w:pPr>
    </w:p>
    <w:p w14:paraId="5D2DF9FB" w14:textId="553DF78C"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NOTA 10. PROPIEDADES, PLANTA Y EQUIPO</w:t>
      </w:r>
    </w:p>
    <w:p w14:paraId="47DC0726" w14:textId="77777777"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 Desarrollo de la nota…</w:t>
      </w:r>
    </w:p>
    <w:p w14:paraId="3F32FE22" w14:textId="77777777" w:rsidR="00FC2CA4" w:rsidRPr="00487E48" w:rsidRDefault="00FC2CA4" w:rsidP="009267F8">
      <w:pPr>
        <w:spacing w:after="0" w:line="240" w:lineRule="auto"/>
        <w:jc w:val="both"/>
        <w:rPr>
          <w:rFonts w:ascii="Times New Roman" w:hAnsi="Times New Roman" w:cs="Times New Roman"/>
          <w:sz w:val="24"/>
          <w:szCs w:val="28"/>
        </w:rPr>
      </w:pPr>
    </w:p>
    <w:p w14:paraId="5F0B136C" w14:textId="70D1E45F"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NOTA 13. PROPIEDADES DE INVERSIÓN</w:t>
      </w:r>
    </w:p>
    <w:p w14:paraId="46F4EF2D" w14:textId="77777777"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 Desarrollo de la nota…</w:t>
      </w:r>
    </w:p>
    <w:p w14:paraId="5F99128B" w14:textId="77777777" w:rsidR="00FC2CA4" w:rsidRPr="00487E48" w:rsidRDefault="00FC2CA4" w:rsidP="009267F8">
      <w:pPr>
        <w:spacing w:after="0" w:line="240" w:lineRule="auto"/>
        <w:jc w:val="both"/>
        <w:rPr>
          <w:rFonts w:ascii="Times New Roman" w:hAnsi="Times New Roman" w:cs="Times New Roman"/>
          <w:sz w:val="24"/>
          <w:szCs w:val="28"/>
        </w:rPr>
      </w:pPr>
    </w:p>
    <w:p w14:paraId="3D885C20" w14:textId="224C2E4D"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NOTA 15. ACTIVOS BIOLÓGICOS</w:t>
      </w:r>
    </w:p>
    <w:p w14:paraId="33431C1B" w14:textId="77777777"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 Desarrollo de la nota…</w:t>
      </w:r>
    </w:p>
    <w:p w14:paraId="39B12084" w14:textId="5B392877" w:rsidR="00FC2CA4" w:rsidRPr="00487E48" w:rsidRDefault="00FC2CA4" w:rsidP="009267F8">
      <w:pPr>
        <w:spacing w:after="0" w:line="240" w:lineRule="auto"/>
        <w:jc w:val="both"/>
        <w:rPr>
          <w:rFonts w:ascii="Times New Roman" w:hAnsi="Times New Roman" w:cs="Times New Roman"/>
          <w:sz w:val="24"/>
          <w:szCs w:val="28"/>
        </w:rPr>
      </w:pPr>
    </w:p>
    <w:p w14:paraId="309A018A" w14:textId="64C376CA"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En el cuerpo de la Nota 4.</w:t>
      </w:r>
    </w:p>
    <w:p w14:paraId="1F39DAC9" w14:textId="042A09B8" w:rsidR="00777FA2" w:rsidRPr="00191FC3" w:rsidRDefault="00777FA2" w:rsidP="00191FC3">
      <w:pPr>
        <w:pStyle w:val="Prrafodelista"/>
        <w:numPr>
          <w:ilvl w:val="0"/>
          <w:numId w:val="50"/>
        </w:numPr>
        <w:spacing w:after="0" w:line="240" w:lineRule="auto"/>
        <w:ind w:left="426"/>
        <w:jc w:val="both"/>
        <w:rPr>
          <w:rFonts w:ascii="Times New Roman" w:hAnsi="Times New Roman" w:cs="Times New Roman"/>
          <w:sz w:val="24"/>
          <w:szCs w:val="28"/>
        </w:rPr>
      </w:pPr>
      <w:r w:rsidRPr="00191FC3">
        <w:rPr>
          <w:rFonts w:ascii="Times New Roman" w:hAnsi="Times New Roman" w:cs="Times New Roman"/>
          <w:sz w:val="24"/>
          <w:szCs w:val="28"/>
        </w:rPr>
        <w:t>LISTADO DE NOTAS QUE NO LE APLICAN A LA ENTIDAD</w:t>
      </w:r>
    </w:p>
    <w:p w14:paraId="098B07B9" w14:textId="77777777"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NOTA 6. INVERSIONES E INSTRUMENTOS DERIVADOS</w:t>
      </w:r>
    </w:p>
    <w:p w14:paraId="35B3E840" w14:textId="77777777"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NOTA 11. BIENES DE USO PÚBLICO E HISTÓRICOS Y CULTURALES</w:t>
      </w:r>
    </w:p>
    <w:p w14:paraId="51E1A0E3" w14:textId="77777777"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NOTA 12. RECURSOS NATURALES NO RENOVABLES</w:t>
      </w:r>
    </w:p>
    <w:p w14:paraId="57E602CC" w14:textId="77777777"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NOTA 14. ACTIVOS INTANGIBLES</w:t>
      </w:r>
    </w:p>
    <w:p w14:paraId="40DB9F8E" w14:textId="0A0F57B6" w:rsidR="00777FA2" w:rsidRPr="00487E48"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NOTA ##. XXXXXX</w:t>
      </w:r>
    </w:p>
    <w:p w14:paraId="09A49B91" w14:textId="77777777" w:rsidR="00FC2CA4" w:rsidRPr="00487E48" w:rsidRDefault="00FC2CA4" w:rsidP="009267F8">
      <w:pPr>
        <w:spacing w:after="0" w:line="240" w:lineRule="auto"/>
        <w:jc w:val="both"/>
        <w:rPr>
          <w:rFonts w:ascii="Times New Roman" w:hAnsi="Times New Roman" w:cs="Times New Roman"/>
          <w:sz w:val="24"/>
          <w:szCs w:val="28"/>
        </w:rPr>
      </w:pPr>
    </w:p>
    <w:p w14:paraId="3ADCC885" w14:textId="5CE83752" w:rsidR="00777FA2" w:rsidRDefault="00777FA2" w:rsidP="009267F8">
      <w:pPr>
        <w:spacing w:after="0" w:line="240" w:lineRule="auto"/>
        <w:jc w:val="both"/>
        <w:rPr>
          <w:rFonts w:ascii="Times New Roman" w:hAnsi="Times New Roman" w:cs="Times New Roman"/>
          <w:sz w:val="24"/>
          <w:szCs w:val="28"/>
        </w:rPr>
      </w:pPr>
      <w:r w:rsidRPr="00487E48">
        <w:rPr>
          <w:rFonts w:ascii="Times New Roman" w:hAnsi="Times New Roman" w:cs="Times New Roman"/>
          <w:sz w:val="24"/>
          <w:szCs w:val="28"/>
        </w:rPr>
        <w:t>Para aquellas notas que en la Plantilla presentan subclasificaciones (</w:t>
      </w:r>
      <w:proofErr w:type="spellStart"/>
      <w:r w:rsidRPr="00487E48">
        <w:rPr>
          <w:rFonts w:ascii="Times New Roman" w:hAnsi="Times New Roman" w:cs="Times New Roman"/>
          <w:sz w:val="24"/>
          <w:szCs w:val="28"/>
        </w:rPr>
        <w:t>ej</w:t>
      </w:r>
      <w:proofErr w:type="spellEnd"/>
      <w:r w:rsidRPr="00487E48">
        <w:rPr>
          <w:rFonts w:ascii="Times New Roman" w:hAnsi="Times New Roman" w:cs="Times New Roman"/>
          <w:sz w:val="24"/>
          <w:szCs w:val="28"/>
        </w:rPr>
        <w:t xml:space="preserve">: 5.1, 5.2, 5.3), </w:t>
      </w:r>
      <w:r w:rsidR="007A0B60">
        <w:rPr>
          <w:rFonts w:ascii="Times New Roman" w:hAnsi="Times New Roman" w:cs="Times New Roman"/>
          <w:sz w:val="24"/>
          <w:szCs w:val="28"/>
        </w:rPr>
        <w:t>el Ente o E</w:t>
      </w:r>
      <w:r w:rsidR="003128EE" w:rsidRPr="00487E48">
        <w:rPr>
          <w:rFonts w:ascii="Times New Roman" w:hAnsi="Times New Roman" w:cs="Times New Roman"/>
          <w:sz w:val="24"/>
          <w:szCs w:val="28"/>
        </w:rPr>
        <w:t>ntidad puede utilizar la numeración que considere apropiada, siempre y cuando, se mantenga el prefijo de la nota</w:t>
      </w:r>
      <w:r w:rsidR="00605B4D" w:rsidRPr="00487E48">
        <w:rPr>
          <w:rFonts w:ascii="Times New Roman" w:hAnsi="Times New Roman" w:cs="Times New Roman"/>
          <w:sz w:val="24"/>
          <w:szCs w:val="28"/>
        </w:rPr>
        <w:t xml:space="preserve"> y sea consecutiva.</w:t>
      </w:r>
    </w:p>
    <w:p w14:paraId="5B09EDE0" w14:textId="77777777" w:rsidR="00AC36DB" w:rsidRDefault="00AC36DB" w:rsidP="009267F8">
      <w:pPr>
        <w:spacing w:after="0" w:line="240" w:lineRule="auto"/>
        <w:jc w:val="both"/>
        <w:rPr>
          <w:rFonts w:ascii="Times New Roman" w:hAnsi="Times New Roman" w:cs="Times New Roman"/>
          <w:sz w:val="24"/>
          <w:szCs w:val="28"/>
        </w:rPr>
      </w:pPr>
    </w:p>
    <w:p w14:paraId="5A1B12DC" w14:textId="77777777" w:rsidR="00AC36DB" w:rsidRDefault="00AC36DB" w:rsidP="009267F8">
      <w:pPr>
        <w:spacing w:after="0" w:line="240" w:lineRule="auto"/>
        <w:jc w:val="both"/>
        <w:rPr>
          <w:rFonts w:ascii="Times New Roman" w:hAnsi="Times New Roman" w:cs="Times New Roman"/>
          <w:sz w:val="24"/>
          <w:szCs w:val="28"/>
        </w:rPr>
      </w:pPr>
    </w:p>
    <w:p w14:paraId="539F1C28" w14:textId="1A0617FC" w:rsidR="009267F8" w:rsidRDefault="009267F8" w:rsidP="009267F8">
      <w:pPr>
        <w:spacing w:after="0" w:line="240" w:lineRule="auto"/>
        <w:jc w:val="both"/>
        <w:rPr>
          <w:rFonts w:ascii="Times New Roman" w:hAnsi="Times New Roman" w:cs="Times New Roman"/>
          <w:sz w:val="24"/>
          <w:szCs w:val="28"/>
        </w:rPr>
      </w:pPr>
    </w:p>
    <w:p w14:paraId="76D2EDD1" w14:textId="77777777" w:rsidR="00C76774" w:rsidRDefault="00C76774" w:rsidP="009267F8">
      <w:pPr>
        <w:spacing w:after="0" w:line="240" w:lineRule="auto"/>
        <w:jc w:val="both"/>
        <w:rPr>
          <w:rFonts w:ascii="Times New Roman" w:hAnsi="Times New Roman" w:cs="Times New Roman"/>
          <w:sz w:val="24"/>
          <w:szCs w:val="28"/>
        </w:rPr>
      </w:pPr>
    </w:p>
    <w:p w14:paraId="04646F5B" w14:textId="67AEC569" w:rsidR="00EB2E01" w:rsidRDefault="00EB2E01" w:rsidP="00191FC3">
      <w:pPr>
        <w:pStyle w:val="Ttulo1"/>
        <w:numPr>
          <w:ilvl w:val="1"/>
          <w:numId w:val="1"/>
        </w:numPr>
        <w:spacing w:before="0" w:line="240" w:lineRule="auto"/>
        <w:ind w:left="426"/>
        <w:rPr>
          <w:rFonts w:ascii="Times New Roman" w:hAnsi="Times New Roman" w:cs="Times New Roman"/>
          <w:b/>
          <w:color w:val="1F4E79" w:themeColor="accent1" w:themeShade="80"/>
          <w:sz w:val="28"/>
          <w:szCs w:val="28"/>
        </w:rPr>
      </w:pPr>
      <w:bookmarkStart w:id="31" w:name="_Toc52545186"/>
      <w:bookmarkStart w:id="32" w:name="_Toc56506459"/>
      <w:bookmarkStart w:id="33" w:name="_Toc57830389"/>
      <w:bookmarkStart w:id="34" w:name="_Toc58856532"/>
      <w:bookmarkStart w:id="35" w:name="_Toc59113251"/>
      <w:bookmarkStart w:id="36" w:name="_Toc59533588"/>
      <w:bookmarkStart w:id="37" w:name="_Toc154763914"/>
      <w:r w:rsidRPr="00487E48">
        <w:rPr>
          <w:rFonts w:ascii="Times New Roman" w:hAnsi="Times New Roman" w:cs="Times New Roman"/>
          <w:b/>
          <w:color w:val="1F4E79" w:themeColor="accent1" w:themeShade="80"/>
          <w:sz w:val="28"/>
          <w:szCs w:val="28"/>
        </w:rPr>
        <w:t xml:space="preserve">Elaboración de las Notas a los </w:t>
      </w:r>
      <w:r w:rsidR="000744DC">
        <w:rPr>
          <w:rFonts w:ascii="Times New Roman" w:hAnsi="Times New Roman" w:cs="Times New Roman"/>
          <w:b/>
          <w:color w:val="1F4E79" w:themeColor="accent1" w:themeShade="80"/>
          <w:sz w:val="28"/>
          <w:szCs w:val="28"/>
        </w:rPr>
        <w:t>Estados Financieros</w:t>
      </w:r>
      <w:bookmarkEnd w:id="31"/>
      <w:bookmarkEnd w:id="32"/>
      <w:bookmarkEnd w:id="33"/>
      <w:bookmarkEnd w:id="34"/>
      <w:bookmarkEnd w:id="35"/>
      <w:bookmarkEnd w:id="36"/>
      <w:bookmarkEnd w:id="37"/>
    </w:p>
    <w:p w14:paraId="36D82902" w14:textId="77777777" w:rsidR="009D1428" w:rsidRPr="009D1428" w:rsidRDefault="009D1428" w:rsidP="009D1428">
      <w:pPr>
        <w:spacing w:after="0"/>
      </w:pPr>
    </w:p>
    <w:p w14:paraId="0B06BF2E" w14:textId="19F3040C" w:rsidR="003E65EF" w:rsidRPr="00487E48" w:rsidRDefault="003E65EF" w:rsidP="009D142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A </w:t>
      </w:r>
      <w:r w:rsidR="00985056" w:rsidRPr="00487E48">
        <w:rPr>
          <w:rFonts w:ascii="Times New Roman" w:hAnsi="Times New Roman" w:cs="Times New Roman"/>
          <w:sz w:val="24"/>
          <w:szCs w:val="24"/>
        </w:rPr>
        <w:t>continuación,</w:t>
      </w:r>
      <w:r w:rsidRPr="00487E48">
        <w:rPr>
          <w:rFonts w:ascii="Times New Roman" w:hAnsi="Times New Roman" w:cs="Times New Roman"/>
          <w:sz w:val="24"/>
          <w:szCs w:val="24"/>
        </w:rPr>
        <w:t xml:space="preserve"> se presenta la propuesta del desarrollo de las notas:</w:t>
      </w:r>
    </w:p>
    <w:sdt>
      <w:sdtPr>
        <w:rPr>
          <w:rFonts w:ascii="Times New Roman" w:eastAsia="Calibri" w:hAnsi="Times New Roman" w:cs="Times New Roman"/>
          <w:color w:val="auto"/>
          <w:sz w:val="22"/>
          <w:szCs w:val="22"/>
          <w:lang w:val="es-ES" w:eastAsia="en-US"/>
        </w:rPr>
        <w:id w:val="-337782563"/>
        <w:docPartObj>
          <w:docPartGallery w:val="Table of Contents"/>
          <w:docPartUnique/>
        </w:docPartObj>
      </w:sdtPr>
      <w:sdtEndPr>
        <w:rPr>
          <w:rFonts w:eastAsiaTheme="minorHAnsi"/>
          <w:b/>
          <w:bCs/>
        </w:rPr>
      </w:sdtEndPr>
      <w:sdtContent>
        <w:p w14:paraId="77A6350D" w14:textId="77212AD5" w:rsidR="00D62C7C" w:rsidRPr="00487E48" w:rsidRDefault="007D73E8" w:rsidP="009267F8">
          <w:pPr>
            <w:pStyle w:val="TtuloTDC"/>
            <w:rPr>
              <w:rFonts w:ascii="Times New Roman" w:hAnsi="Times New Roman" w:cs="Times New Roman"/>
              <w:b/>
              <w:color w:val="1F4E79" w:themeColor="accent1" w:themeShade="80"/>
              <w:sz w:val="28"/>
              <w:szCs w:val="28"/>
              <w:lang w:eastAsia="en-US"/>
            </w:rPr>
          </w:pPr>
          <w:r w:rsidRPr="00487E48">
            <w:rPr>
              <w:rFonts w:ascii="Times New Roman" w:hAnsi="Times New Roman" w:cs="Times New Roman"/>
              <w:b/>
              <w:color w:val="1F4E79" w:themeColor="accent1" w:themeShade="80"/>
              <w:sz w:val="28"/>
              <w:szCs w:val="28"/>
              <w:lang w:eastAsia="en-US"/>
            </w:rPr>
            <w:t xml:space="preserve">Modelo de Tabla de </w:t>
          </w:r>
          <w:r w:rsidR="00D62C7C" w:rsidRPr="00487E48">
            <w:rPr>
              <w:rFonts w:ascii="Times New Roman" w:hAnsi="Times New Roman" w:cs="Times New Roman"/>
              <w:b/>
              <w:color w:val="1F4E79" w:themeColor="accent1" w:themeShade="80"/>
              <w:sz w:val="28"/>
              <w:szCs w:val="28"/>
              <w:lang w:eastAsia="en-US"/>
            </w:rPr>
            <w:t>Contenido</w:t>
          </w:r>
        </w:p>
        <w:p w14:paraId="639D997D" w14:textId="61663641" w:rsidR="007A7150" w:rsidRDefault="00D62C7C">
          <w:pPr>
            <w:pStyle w:val="TDC1"/>
            <w:tabs>
              <w:tab w:val="left" w:pos="440"/>
              <w:tab w:val="right" w:leader="dot" w:pos="8828"/>
            </w:tabs>
            <w:rPr>
              <w:rFonts w:eastAsiaTheme="minorEastAsia"/>
              <w:noProof/>
              <w:kern w:val="2"/>
              <w:lang w:eastAsia="es-CO"/>
              <w14:ligatures w14:val="standardContextual"/>
            </w:rPr>
          </w:pPr>
          <w:r w:rsidRPr="00487E48">
            <w:rPr>
              <w:rFonts w:ascii="Times New Roman" w:hAnsi="Times New Roman" w:cs="Times New Roman"/>
            </w:rPr>
            <w:fldChar w:fldCharType="begin"/>
          </w:r>
          <w:r w:rsidRPr="00487E48">
            <w:rPr>
              <w:rFonts w:ascii="Times New Roman" w:hAnsi="Times New Roman" w:cs="Times New Roman"/>
            </w:rPr>
            <w:instrText xml:space="preserve"> TOC \o "1-3" \h \z \u </w:instrText>
          </w:r>
          <w:r w:rsidRPr="00487E48">
            <w:rPr>
              <w:rFonts w:ascii="Times New Roman" w:hAnsi="Times New Roman" w:cs="Times New Roman"/>
            </w:rPr>
            <w:fldChar w:fldCharType="separate"/>
          </w:r>
          <w:hyperlink w:anchor="_Toc154763910" w:history="1">
            <w:r w:rsidR="007A7150" w:rsidRPr="005053D2">
              <w:rPr>
                <w:rStyle w:val="Hipervnculo"/>
                <w:rFonts w:ascii="Times New Roman" w:hAnsi="Times New Roman" w:cs="Times New Roman"/>
                <w:b/>
                <w:noProof/>
              </w:rPr>
              <w:t>1.</w:t>
            </w:r>
            <w:r w:rsidR="007A7150">
              <w:rPr>
                <w:rFonts w:eastAsiaTheme="minorEastAsia"/>
                <w:noProof/>
                <w:kern w:val="2"/>
                <w:lang w:eastAsia="es-CO"/>
                <w14:ligatures w14:val="standardContextual"/>
              </w:rPr>
              <w:tab/>
            </w:r>
            <w:r w:rsidR="007A7150" w:rsidRPr="005053D2">
              <w:rPr>
                <w:rStyle w:val="Hipervnculo"/>
                <w:rFonts w:ascii="Times New Roman" w:hAnsi="Times New Roman" w:cs="Times New Roman"/>
                <w:b/>
                <w:noProof/>
              </w:rPr>
              <w:t>OBJETIVO</w:t>
            </w:r>
            <w:r w:rsidR="007A7150">
              <w:rPr>
                <w:noProof/>
                <w:webHidden/>
              </w:rPr>
              <w:tab/>
            </w:r>
            <w:r w:rsidR="007A7150">
              <w:rPr>
                <w:noProof/>
                <w:webHidden/>
              </w:rPr>
              <w:fldChar w:fldCharType="begin"/>
            </w:r>
            <w:r w:rsidR="007A7150">
              <w:rPr>
                <w:noProof/>
                <w:webHidden/>
              </w:rPr>
              <w:instrText xml:space="preserve"> PAGEREF _Toc154763910 \h </w:instrText>
            </w:r>
            <w:r w:rsidR="007A7150">
              <w:rPr>
                <w:noProof/>
                <w:webHidden/>
              </w:rPr>
            </w:r>
            <w:r w:rsidR="007A7150">
              <w:rPr>
                <w:noProof/>
                <w:webHidden/>
              </w:rPr>
              <w:fldChar w:fldCharType="separate"/>
            </w:r>
            <w:r w:rsidR="007A7150">
              <w:rPr>
                <w:noProof/>
                <w:webHidden/>
              </w:rPr>
              <w:t>3</w:t>
            </w:r>
            <w:r w:rsidR="007A7150">
              <w:rPr>
                <w:noProof/>
                <w:webHidden/>
              </w:rPr>
              <w:fldChar w:fldCharType="end"/>
            </w:r>
          </w:hyperlink>
        </w:p>
        <w:p w14:paraId="30162DC6" w14:textId="7A2BE56C" w:rsidR="007A7150" w:rsidRDefault="002C1DF3">
          <w:pPr>
            <w:pStyle w:val="TDC1"/>
            <w:tabs>
              <w:tab w:val="left" w:pos="440"/>
              <w:tab w:val="right" w:leader="dot" w:pos="8828"/>
            </w:tabs>
            <w:rPr>
              <w:rFonts w:eastAsiaTheme="minorEastAsia"/>
              <w:noProof/>
              <w:kern w:val="2"/>
              <w:lang w:eastAsia="es-CO"/>
              <w14:ligatures w14:val="standardContextual"/>
            </w:rPr>
          </w:pPr>
          <w:hyperlink w:anchor="_Toc154763911" w:history="1">
            <w:r w:rsidR="007A7150" w:rsidRPr="005053D2">
              <w:rPr>
                <w:rStyle w:val="Hipervnculo"/>
                <w:rFonts w:ascii="Times New Roman" w:hAnsi="Times New Roman" w:cs="Times New Roman"/>
                <w:b/>
                <w:noProof/>
              </w:rPr>
              <w:t>2.</w:t>
            </w:r>
            <w:r w:rsidR="007A7150">
              <w:rPr>
                <w:rFonts w:eastAsiaTheme="minorEastAsia"/>
                <w:noProof/>
                <w:kern w:val="2"/>
                <w:lang w:eastAsia="es-CO"/>
                <w14:ligatures w14:val="standardContextual"/>
              </w:rPr>
              <w:tab/>
            </w:r>
            <w:r w:rsidR="007A7150" w:rsidRPr="005053D2">
              <w:rPr>
                <w:rStyle w:val="Hipervnculo"/>
                <w:rFonts w:ascii="Times New Roman" w:hAnsi="Times New Roman" w:cs="Times New Roman"/>
                <w:b/>
                <w:noProof/>
              </w:rPr>
              <w:t>AMBITO DE APLICACIÓN</w:t>
            </w:r>
            <w:r w:rsidR="007A7150">
              <w:rPr>
                <w:noProof/>
                <w:webHidden/>
              </w:rPr>
              <w:tab/>
            </w:r>
            <w:r w:rsidR="007A7150">
              <w:rPr>
                <w:noProof/>
                <w:webHidden/>
              </w:rPr>
              <w:fldChar w:fldCharType="begin"/>
            </w:r>
            <w:r w:rsidR="007A7150">
              <w:rPr>
                <w:noProof/>
                <w:webHidden/>
              </w:rPr>
              <w:instrText xml:space="preserve"> PAGEREF _Toc154763911 \h </w:instrText>
            </w:r>
            <w:r w:rsidR="007A7150">
              <w:rPr>
                <w:noProof/>
                <w:webHidden/>
              </w:rPr>
            </w:r>
            <w:r w:rsidR="007A7150">
              <w:rPr>
                <w:noProof/>
                <w:webHidden/>
              </w:rPr>
              <w:fldChar w:fldCharType="separate"/>
            </w:r>
            <w:r w:rsidR="007A7150">
              <w:rPr>
                <w:noProof/>
                <w:webHidden/>
              </w:rPr>
              <w:t>3</w:t>
            </w:r>
            <w:r w:rsidR="007A7150">
              <w:rPr>
                <w:noProof/>
                <w:webHidden/>
              </w:rPr>
              <w:fldChar w:fldCharType="end"/>
            </w:r>
          </w:hyperlink>
        </w:p>
        <w:p w14:paraId="5DE6C4D8" w14:textId="32F17DDA" w:rsidR="007A7150" w:rsidRDefault="002C1DF3">
          <w:pPr>
            <w:pStyle w:val="TDC1"/>
            <w:tabs>
              <w:tab w:val="left" w:pos="440"/>
              <w:tab w:val="right" w:leader="dot" w:pos="8828"/>
            </w:tabs>
            <w:rPr>
              <w:rFonts w:eastAsiaTheme="minorEastAsia"/>
              <w:noProof/>
              <w:kern w:val="2"/>
              <w:lang w:eastAsia="es-CO"/>
              <w14:ligatures w14:val="standardContextual"/>
            </w:rPr>
          </w:pPr>
          <w:hyperlink w:anchor="_Toc154763912" w:history="1">
            <w:r w:rsidR="007A7150" w:rsidRPr="005053D2">
              <w:rPr>
                <w:rStyle w:val="Hipervnculo"/>
                <w:rFonts w:ascii="Times New Roman" w:hAnsi="Times New Roman" w:cs="Times New Roman"/>
                <w:b/>
                <w:noProof/>
              </w:rPr>
              <w:t>3.</w:t>
            </w:r>
            <w:r w:rsidR="007A7150">
              <w:rPr>
                <w:rFonts w:eastAsiaTheme="minorEastAsia"/>
                <w:noProof/>
                <w:kern w:val="2"/>
                <w:lang w:eastAsia="es-CO"/>
                <w14:ligatures w14:val="standardContextual"/>
              </w:rPr>
              <w:tab/>
            </w:r>
            <w:r w:rsidR="007A7150" w:rsidRPr="005053D2">
              <w:rPr>
                <w:rStyle w:val="Hipervnculo"/>
                <w:rFonts w:ascii="Times New Roman" w:hAnsi="Times New Roman" w:cs="Times New Roman"/>
                <w:b/>
                <w:noProof/>
              </w:rPr>
              <w:t>NOTAS A LOS ESTADOS FINANCIEROS</w:t>
            </w:r>
            <w:r w:rsidR="007A7150">
              <w:rPr>
                <w:noProof/>
                <w:webHidden/>
              </w:rPr>
              <w:tab/>
            </w:r>
            <w:r w:rsidR="007A7150">
              <w:rPr>
                <w:noProof/>
                <w:webHidden/>
              </w:rPr>
              <w:fldChar w:fldCharType="begin"/>
            </w:r>
            <w:r w:rsidR="007A7150">
              <w:rPr>
                <w:noProof/>
                <w:webHidden/>
              </w:rPr>
              <w:instrText xml:space="preserve"> PAGEREF _Toc154763912 \h </w:instrText>
            </w:r>
            <w:r w:rsidR="007A7150">
              <w:rPr>
                <w:noProof/>
                <w:webHidden/>
              </w:rPr>
            </w:r>
            <w:r w:rsidR="007A7150">
              <w:rPr>
                <w:noProof/>
                <w:webHidden/>
              </w:rPr>
              <w:fldChar w:fldCharType="separate"/>
            </w:r>
            <w:r w:rsidR="007A7150">
              <w:rPr>
                <w:noProof/>
                <w:webHidden/>
              </w:rPr>
              <w:t>4</w:t>
            </w:r>
            <w:r w:rsidR="007A7150">
              <w:rPr>
                <w:noProof/>
                <w:webHidden/>
              </w:rPr>
              <w:fldChar w:fldCharType="end"/>
            </w:r>
          </w:hyperlink>
        </w:p>
        <w:p w14:paraId="791A69FB" w14:textId="327B1BB8" w:rsidR="007A7150" w:rsidRDefault="002C1DF3">
          <w:pPr>
            <w:pStyle w:val="TDC1"/>
            <w:tabs>
              <w:tab w:val="left" w:pos="660"/>
              <w:tab w:val="right" w:leader="dot" w:pos="8828"/>
            </w:tabs>
            <w:rPr>
              <w:rFonts w:eastAsiaTheme="minorEastAsia"/>
              <w:noProof/>
              <w:kern w:val="2"/>
              <w:lang w:eastAsia="es-CO"/>
              <w14:ligatures w14:val="standardContextual"/>
            </w:rPr>
          </w:pPr>
          <w:hyperlink w:anchor="_Toc154763913" w:history="1">
            <w:r w:rsidR="007A7150" w:rsidRPr="005053D2">
              <w:rPr>
                <w:rStyle w:val="Hipervnculo"/>
                <w:rFonts w:ascii="Times New Roman" w:hAnsi="Times New Roman" w:cs="Times New Roman"/>
                <w:b/>
                <w:noProof/>
              </w:rPr>
              <w:t>3.1.</w:t>
            </w:r>
            <w:r w:rsidR="007A7150">
              <w:rPr>
                <w:rFonts w:eastAsiaTheme="minorEastAsia"/>
                <w:noProof/>
                <w:kern w:val="2"/>
                <w:lang w:eastAsia="es-CO"/>
                <w14:ligatures w14:val="standardContextual"/>
              </w:rPr>
              <w:tab/>
            </w:r>
            <w:r w:rsidR="007A7150" w:rsidRPr="005053D2">
              <w:rPr>
                <w:rStyle w:val="Hipervnculo"/>
                <w:rFonts w:ascii="Times New Roman" w:hAnsi="Times New Roman" w:cs="Times New Roman"/>
                <w:b/>
                <w:noProof/>
              </w:rPr>
              <w:t>Aspectos generales de presentación de Estados Financieros</w:t>
            </w:r>
            <w:r w:rsidR="007A7150">
              <w:rPr>
                <w:noProof/>
                <w:webHidden/>
              </w:rPr>
              <w:tab/>
            </w:r>
            <w:r w:rsidR="007A7150">
              <w:rPr>
                <w:noProof/>
                <w:webHidden/>
              </w:rPr>
              <w:fldChar w:fldCharType="begin"/>
            </w:r>
            <w:r w:rsidR="007A7150">
              <w:rPr>
                <w:noProof/>
                <w:webHidden/>
              </w:rPr>
              <w:instrText xml:space="preserve"> PAGEREF _Toc154763913 \h </w:instrText>
            </w:r>
            <w:r w:rsidR="007A7150">
              <w:rPr>
                <w:noProof/>
                <w:webHidden/>
              </w:rPr>
            </w:r>
            <w:r w:rsidR="007A7150">
              <w:rPr>
                <w:noProof/>
                <w:webHidden/>
              </w:rPr>
              <w:fldChar w:fldCharType="separate"/>
            </w:r>
            <w:r w:rsidR="007A7150">
              <w:rPr>
                <w:noProof/>
                <w:webHidden/>
              </w:rPr>
              <w:t>4</w:t>
            </w:r>
            <w:r w:rsidR="007A7150">
              <w:rPr>
                <w:noProof/>
                <w:webHidden/>
              </w:rPr>
              <w:fldChar w:fldCharType="end"/>
            </w:r>
          </w:hyperlink>
        </w:p>
        <w:p w14:paraId="0560C862" w14:textId="3999BE03" w:rsidR="007A7150" w:rsidRDefault="002C1DF3">
          <w:pPr>
            <w:pStyle w:val="TDC1"/>
            <w:tabs>
              <w:tab w:val="left" w:pos="660"/>
              <w:tab w:val="right" w:leader="dot" w:pos="8828"/>
            </w:tabs>
            <w:rPr>
              <w:rFonts w:eastAsiaTheme="minorEastAsia"/>
              <w:noProof/>
              <w:kern w:val="2"/>
              <w:lang w:eastAsia="es-CO"/>
              <w14:ligatures w14:val="standardContextual"/>
            </w:rPr>
          </w:pPr>
          <w:hyperlink w:anchor="_Toc154763914" w:history="1">
            <w:r w:rsidR="007A7150" w:rsidRPr="005053D2">
              <w:rPr>
                <w:rStyle w:val="Hipervnculo"/>
                <w:rFonts w:ascii="Times New Roman" w:hAnsi="Times New Roman" w:cs="Times New Roman"/>
                <w:b/>
                <w:noProof/>
              </w:rPr>
              <w:t>3.2.</w:t>
            </w:r>
            <w:r w:rsidR="007A7150">
              <w:rPr>
                <w:rFonts w:eastAsiaTheme="minorEastAsia"/>
                <w:noProof/>
                <w:kern w:val="2"/>
                <w:lang w:eastAsia="es-CO"/>
                <w14:ligatures w14:val="standardContextual"/>
              </w:rPr>
              <w:tab/>
            </w:r>
            <w:r w:rsidR="007A7150" w:rsidRPr="005053D2">
              <w:rPr>
                <w:rStyle w:val="Hipervnculo"/>
                <w:rFonts w:ascii="Times New Roman" w:hAnsi="Times New Roman" w:cs="Times New Roman"/>
                <w:b/>
                <w:noProof/>
              </w:rPr>
              <w:t>Elaboración de las Notas a los Estados Financieros</w:t>
            </w:r>
            <w:r w:rsidR="007A7150">
              <w:rPr>
                <w:noProof/>
                <w:webHidden/>
              </w:rPr>
              <w:tab/>
            </w:r>
            <w:r w:rsidR="007A7150">
              <w:rPr>
                <w:noProof/>
                <w:webHidden/>
              </w:rPr>
              <w:fldChar w:fldCharType="begin"/>
            </w:r>
            <w:r w:rsidR="007A7150">
              <w:rPr>
                <w:noProof/>
                <w:webHidden/>
              </w:rPr>
              <w:instrText xml:space="preserve"> PAGEREF _Toc154763914 \h </w:instrText>
            </w:r>
            <w:r w:rsidR="007A7150">
              <w:rPr>
                <w:noProof/>
                <w:webHidden/>
              </w:rPr>
            </w:r>
            <w:r w:rsidR="007A7150">
              <w:rPr>
                <w:noProof/>
                <w:webHidden/>
              </w:rPr>
              <w:fldChar w:fldCharType="separate"/>
            </w:r>
            <w:r w:rsidR="007A7150">
              <w:rPr>
                <w:noProof/>
                <w:webHidden/>
              </w:rPr>
              <w:t>7</w:t>
            </w:r>
            <w:r w:rsidR="007A7150">
              <w:rPr>
                <w:noProof/>
                <w:webHidden/>
              </w:rPr>
              <w:fldChar w:fldCharType="end"/>
            </w:r>
          </w:hyperlink>
        </w:p>
        <w:p w14:paraId="6CF4175D" w14:textId="0214EB5F" w:rsidR="007A7150" w:rsidRDefault="002C1DF3">
          <w:pPr>
            <w:pStyle w:val="TDC1"/>
            <w:tabs>
              <w:tab w:val="right" w:leader="dot" w:pos="8828"/>
            </w:tabs>
            <w:rPr>
              <w:rFonts w:eastAsiaTheme="minorEastAsia"/>
              <w:noProof/>
              <w:kern w:val="2"/>
              <w:lang w:eastAsia="es-CO"/>
              <w14:ligatures w14:val="standardContextual"/>
            </w:rPr>
          </w:pPr>
          <w:hyperlink w:anchor="_Toc154763915" w:history="1">
            <w:r w:rsidR="007A7150" w:rsidRPr="005053D2">
              <w:rPr>
                <w:rStyle w:val="Hipervnculo"/>
                <w:rFonts w:ascii="Times New Roman" w:hAnsi="Times New Roman" w:cs="Times New Roman"/>
                <w:noProof/>
              </w:rPr>
              <w:t>ENCABEZADO DEL ENTE O ENTIDAD (personalización de la entidad)</w:t>
            </w:r>
            <w:r w:rsidR="007A7150">
              <w:rPr>
                <w:noProof/>
                <w:webHidden/>
              </w:rPr>
              <w:tab/>
            </w:r>
            <w:r w:rsidR="007A7150">
              <w:rPr>
                <w:noProof/>
                <w:webHidden/>
              </w:rPr>
              <w:fldChar w:fldCharType="begin"/>
            </w:r>
            <w:r w:rsidR="007A7150">
              <w:rPr>
                <w:noProof/>
                <w:webHidden/>
              </w:rPr>
              <w:instrText xml:space="preserve"> PAGEREF _Toc154763915 \h </w:instrText>
            </w:r>
            <w:r w:rsidR="007A7150">
              <w:rPr>
                <w:noProof/>
                <w:webHidden/>
              </w:rPr>
            </w:r>
            <w:r w:rsidR="007A7150">
              <w:rPr>
                <w:noProof/>
                <w:webHidden/>
              </w:rPr>
              <w:fldChar w:fldCharType="separate"/>
            </w:r>
            <w:r w:rsidR="007A7150">
              <w:rPr>
                <w:noProof/>
                <w:webHidden/>
              </w:rPr>
              <w:t>13</w:t>
            </w:r>
            <w:r w:rsidR="007A7150">
              <w:rPr>
                <w:noProof/>
                <w:webHidden/>
              </w:rPr>
              <w:fldChar w:fldCharType="end"/>
            </w:r>
          </w:hyperlink>
        </w:p>
        <w:p w14:paraId="6B313ABA" w14:textId="754D0E99" w:rsidR="007A7150" w:rsidRDefault="002C1DF3">
          <w:pPr>
            <w:pStyle w:val="TDC1"/>
            <w:tabs>
              <w:tab w:val="right" w:leader="dot" w:pos="8828"/>
            </w:tabs>
            <w:rPr>
              <w:rFonts w:eastAsiaTheme="minorEastAsia"/>
              <w:noProof/>
              <w:kern w:val="2"/>
              <w:lang w:eastAsia="es-CO"/>
              <w14:ligatures w14:val="standardContextual"/>
            </w:rPr>
          </w:pPr>
          <w:hyperlink w:anchor="_Toc154763916" w:history="1">
            <w:r w:rsidR="007A7150" w:rsidRPr="005053D2">
              <w:rPr>
                <w:rStyle w:val="Hipervnculo"/>
                <w:rFonts w:ascii="Times New Roman" w:hAnsi="Times New Roman" w:cs="Times New Roman"/>
                <w:noProof/>
              </w:rPr>
              <w:t>NOTA 1. ENTE O ENTIDAD REPORTANTE</w:t>
            </w:r>
            <w:r w:rsidR="007A7150">
              <w:rPr>
                <w:noProof/>
                <w:webHidden/>
              </w:rPr>
              <w:tab/>
            </w:r>
            <w:r w:rsidR="007A7150">
              <w:rPr>
                <w:noProof/>
                <w:webHidden/>
              </w:rPr>
              <w:fldChar w:fldCharType="begin"/>
            </w:r>
            <w:r w:rsidR="007A7150">
              <w:rPr>
                <w:noProof/>
                <w:webHidden/>
              </w:rPr>
              <w:instrText xml:space="preserve"> PAGEREF _Toc154763916 \h </w:instrText>
            </w:r>
            <w:r w:rsidR="007A7150">
              <w:rPr>
                <w:noProof/>
                <w:webHidden/>
              </w:rPr>
            </w:r>
            <w:r w:rsidR="007A7150">
              <w:rPr>
                <w:noProof/>
                <w:webHidden/>
              </w:rPr>
              <w:fldChar w:fldCharType="separate"/>
            </w:r>
            <w:r w:rsidR="007A7150">
              <w:rPr>
                <w:noProof/>
                <w:webHidden/>
              </w:rPr>
              <w:t>13</w:t>
            </w:r>
            <w:r w:rsidR="007A7150">
              <w:rPr>
                <w:noProof/>
                <w:webHidden/>
              </w:rPr>
              <w:fldChar w:fldCharType="end"/>
            </w:r>
          </w:hyperlink>
        </w:p>
        <w:p w14:paraId="5AA6D9CB" w14:textId="10F8D245" w:rsidR="007A7150" w:rsidRDefault="002C1DF3">
          <w:pPr>
            <w:pStyle w:val="TDC2"/>
            <w:tabs>
              <w:tab w:val="left" w:pos="880"/>
              <w:tab w:val="right" w:leader="dot" w:pos="8828"/>
            </w:tabs>
            <w:rPr>
              <w:rFonts w:cstheme="minorBidi"/>
              <w:noProof/>
              <w:kern w:val="2"/>
              <w14:ligatures w14:val="standardContextual"/>
            </w:rPr>
          </w:pPr>
          <w:hyperlink w:anchor="_Toc154763917" w:history="1">
            <w:r w:rsidR="007A7150" w:rsidRPr="005053D2">
              <w:rPr>
                <w:rStyle w:val="Hipervnculo"/>
                <w:rFonts w:ascii="Times New Roman" w:hAnsi="Times New Roman"/>
                <w:noProof/>
              </w:rPr>
              <w:t>1.1.</w:t>
            </w:r>
            <w:r w:rsidR="007A7150">
              <w:rPr>
                <w:rFonts w:cstheme="minorBidi"/>
                <w:noProof/>
                <w:kern w:val="2"/>
                <w14:ligatures w14:val="standardContextual"/>
              </w:rPr>
              <w:tab/>
            </w:r>
            <w:r w:rsidR="007A7150" w:rsidRPr="005053D2">
              <w:rPr>
                <w:rStyle w:val="Hipervnculo"/>
                <w:rFonts w:ascii="Times New Roman" w:hAnsi="Times New Roman"/>
                <w:noProof/>
              </w:rPr>
              <w:t>Identificación y funciones</w:t>
            </w:r>
            <w:r w:rsidR="007A7150">
              <w:rPr>
                <w:noProof/>
                <w:webHidden/>
              </w:rPr>
              <w:tab/>
            </w:r>
            <w:r w:rsidR="007A7150">
              <w:rPr>
                <w:noProof/>
                <w:webHidden/>
              </w:rPr>
              <w:fldChar w:fldCharType="begin"/>
            </w:r>
            <w:r w:rsidR="007A7150">
              <w:rPr>
                <w:noProof/>
                <w:webHidden/>
              </w:rPr>
              <w:instrText xml:space="preserve"> PAGEREF _Toc154763917 \h </w:instrText>
            </w:r>
            <w:r w:rsidR="007A7150">
              <w:rPr>
                <w:noProof/>
                <w:webHidden/>
              </w:rPr>
            </w:r>
            <w:r w:rsidR="007A7150">
              <w:rPr>
                <w:noProof/>
                <w:webHidden/>
              </w:rPr>
              <w:fldChar w:fldCharType="separate"/>
            </w:r>
            <w:r w:rsidR="007A7150">
              <w:rPr>
                <w:noProof/>
                <w:webHidden/>
              </w:rPr>
              <w:t>13</w:t>
            </w:r>
            <w:r w:rsidR="007A7150">
              <w:rPr>
                <w:noProof/>
                <w:webHidden/>
              </w:rPr>
              <w:fldChar w:fldCharType="end"/>
            </w:r>
          </w:hyperlink>
        </w:p>
        <w:p w14:paraId="4DFE340F" w14:textId="7163BDDB" w:rsidR="007A7150" w:rsidRDefault="002C1DF3">
          <w:pPr>
            <w:pStyle w:val="TDC2"/>
            <w:tabs>
              <w:tab w:val="left" w:pos="880"/>
              <w:tab w:val="right" w:leader="dot" w:pos="8828"/>
            </w:tabs>
            <w:rPr>
              <w:rFonts w:cstheme="minorBidi"/>
              <w:noProof/>
              <w:kern w:val="2"/>
              <w14:ligatures w14:val="standardContextual"/>
            </w:rPr>
          </w:pPr>
          <w:hyperlink w:anchor="_Toc154763918" w:history="1">
            <w:r w:rsidR="007A7150" w:rsidRPr="005053D2">
              <w:rPr>
                <w:rStyle w:val="Hipervnculo"/>
                <w:rFonts w:ascii="Times New Roman" w:hAnsi="Times New Roman"/>
                <w:noProof/>
              </w:rPr>
              <w:t>1.2.</w:t>
            </w:r>
            <w:r w:rsidR="007A7150">
              <w:rPr>
                <w:rFonts w:cstheme="minorBidi"/>
                <w:noProof/>
                <w:kern w:val="2"/>
                <w14:ligatures w14:val="standardContextual"/>
              </w:rPr>
              <w:tab/>
            </w:r>
            <w:r w:rsidR="007A7150" w:rsidRPr="005053D2">
              <w:rPr>
                <w:rStyle w:val="Hipervnculo"/>
                <w:rFonts w:ascii="Times New Roman" w:hAnsi="Times New Roman"/>
                <w:noProof/>
              </w:rPr>
              <w:t>Declaración de cumplimiento del Marco Normativo y limitaciones</w:t>
            </w:r>
            <w:r w:rsidR="007A7150">
              <w:rPr>
                <w:noProof/>
                <w:webHidden/>
              </w:rPr>
              <w:tab/>
            </w:r>
            <w:r w:rsidR="007A7150">
              <w:rPr>
                <w:noProof/>
                <w:webHidden/>
              </w:rPr>
              <w:fldChar w:fldCharType="begin"/>
            </w:r>
            <w:r w:rsidR="007A7150">
              <w:rPr>
                <w:noProof/>
                <w:webHidden/>
              </w:rPr>
              <w:instrText xml:space="preserve"> PAGEREF _Toc154763918 \h </w:instrText>
            </w:r>
            <w:r w:rsidR="007A7150">
              <w:rPr>
                <w:noProof/>
                <w:webHidden/>
              </w:rPr>
            </w:r>
            <w:r w:rsidR="007A7150">
              <w:rPr>
                <w:noProof/>
                <w:webHidden/>
              </w:rPr>
              <w:fldChar w:fldCharType="separate"/>
            </w:r>
            <w:r w:rsidR="007A7150">
              <w:rPr>
                <w:noProof/>
                <w:webHidden/>
              </w:rPr>
              <w:t>13</w:t>
            </w:r>
            <w:r w:rsidR="007A7150">
              <w:rPr>
                <w:noProof/>
                <w:webHidden/>
              </w:rPr>
              <w:fldChar w:fldCharType="end"/>
            </w:r>
          </w:hyperlink>
        </w:p>
        <w:p w14:paraId="2C201232" w14:textId="1899B5E4" w:rsidR="007A7150" w:rsidRDefault="002C1DF3">
          <w:pPr>
            <w:pStyle w:val="TDC2"/>
            <w:tabs>
              <w:tab w:val="left" w:pos="880"/>
              <w:tab w:val="right" w:leader="dot" w:pos="8828"/>
            </w:tabs>
            <w:rPr>
              <w:rFonts w:cstheme="minorBidi"/>
              <w:noProof/>
              <w:kern w:val="2"/>
              <w14:ligatures w14:val="standardContextual"/>
            </w:rPr>
          </w:pPr>
          <w:hyperlink w:anchor="_Toc154763919" w:history="1">
            <w:r w:rsidR="007A7150" w:rsidRPr="005053D2">
              <w:rPr>
                <w:rStyle w:val="Hipervnculo"/>
                <w:rFonts w:ascii="Times New Roman" w:hAnsi="Times New Roman"/>
                <w:noProof/>
              </w:rPr>
              <w:t>1.3.</w:t>
            </w:r>
            <w:r w:rsidR="007A7150">
              <w:rPr>
                <w:rFonts w:cstheme="minorBidi"/>
                <w:noProof/>
                <w:kern w:val="2"/>
                <w14:ligatures w14:val="standardContextual"/>
              </w:rPr>
              <w:tab/>
            </w:r>
            <w:r w:rsidR="007A7150" w:rsidRPr="005053D2">
              <w:rPr>
                <w:rStyle w:val="Hipervnculo"/>
                <w:rFonts w:ascii="Times New Roman" w:hAnsi="Times New Roman"/>
                <w:noProof/>
              </w:rPr>
              <w:t>Base normativa y periodo cubierto</w:t>
            </w:r>
            <w:r w:rsidR="007A7150">
              <w:rPr>
                <w:noProof/>
                <w:webHidden/>
              </w:rPr>
              <w:tab/>
            </w:r>
            <w:r w:rsidR="007A7150">
              <w:rPr>
                <w:noProof/>
                <w:webHidden/>
              </w:rPr>
              <w:fldChar w:fldCharType="begin"/>
            </w:r>
            <w:r w:rsidR="007A7150">
              <w:rPr>
                <w:noProof/>
                <w:webHidden/>
              </w:rPr>
              <w:instrText xml:space="preserve"> PAGEREF _Toc154763919 \h </w:instrText>
            </w:r>
            <w:r w:rsidR="007A7150">
              <w:rPr>
                <w:noProof/>
                <w:webHidden/>
              </w:rPr>
            </w:r>
            <w:r w:rsidR="007A7150">
              <w:rPr>
                <w:noProof/>
                <w:webHidden/>
              </w:rPr>
              <w:fldChar w:fldCharType="separate"/>
            </w:r>
            <w:r w:rsidR="007A7150">
              <w:rPr>
                <w:noProof/>
                <w:webHidden/>
              </w:rPr>
              <w:t>13</w:t>
            </w:r>
            <w:r w:rsidR="007A7150">
              <w:rPr>
                <w:noProof/>
                <w:webHidden/>
              </w:rPr>
              <w:fldChar w:fldCharType="end"/>
            </w:r>
          </w:hyperlink>
        </w:p>
        <w:p w14:paraId="6566CD79" w14:textId="12C149BE" w:rsidR="007A7150" w:rsidRDefault="002C1DF3">
          <w:pPr>
            <w:pStyle w:val="TDC2"/>
            <w:tabs>
              <w:tab w:val="left" w:pos="880"/>
              <w:tab w:val="right" w:leader="dot" w:pos="8828"/>
            </w:tabs>
            <w:rPr>
              <w:rFonts w:cstheme="minorBidi"/>
              <w:noProof/>
              <w:kern w:val="2"/>
              <w14:ligatures w14:val="standardContextual"/>
            </w:rPr>
          </w:pPr>
          <w:hyperlink w:anchor="_Toc154763920" w:history="1">
            <w:r w:rsidR="007A7150" w:rsidRPr="005053D2">
              <w:rPr>
                <w:rStyle w:val="Hipervnculo"/>
                <w:rFonts w:ascii="Times New Roman" w:hAnsi="Times New Roman"/>
                <w:noProof/>
              </w:rPr>
              <w:t>1.4.</w:t>
            </w:r>
            <w:r w:rsidR="007A7150">
              <w:rPr>
                <w:rFonts w:cstheme="minorBidi"/>
                <w:noProof/>
                <w:kern w:val="2"/>
                <w14:ligatures w14:val="standardContextual"/>
              </w:rPr>
              <w:tab/>
            </w:r>
            <w:r w:rsidR="007A7150" w:rsidRPr="005053D2">
              <w:rPr>
                <w:rStyle w:val="Hipervnculo"/>
                <w:rFonts w:ascii="Times New Roman" w:hAnsi="Times New Roman"/>
                <w:noProof/>
              </w:rPr>
              <w:t>Forma de Organización y/o Cobertura</w:t>
            </w:r>
            <w:r w:rsidR="007A7150">
              <w:rPr>
                <w:noProof/>
                <w:webHidden/>
              </w:rPr>
              <w:tab/>
            </w:r>
            <w:r w:rsidR="007A7150">
              <w:rPr>
                <w:noProof/>
                <w:webHidden/>
              </w:rPr>
              <w:fldChar w:fldCharType="begin"/>
            </w:r>
            <w:r w:rsidR="007A7150">
              <w:rPr>
                <w:noProof/>
                <w:webHidden/>
              </w:rPr>
              <w:instrText xml:space="preserve"> PAGEREF _Toc154763920 \h </w:instrText>
            </w:r>
            <w:r w:rsidR="007A7150">
              <w:rPr>
                <w:noProof/>
                <w:webHidden/>
              </w:rPr>
            </w:r>
            <w:r w:rsidR="007A7150">
              <w:rPr>
                <w:noProof/>
                <w:webHidden/>
              </w:rPr>
              <w:fldChar w:fldCharType="separate"/>
            </w:r>
            <w:r w:rsidR="007A7150">
              <w:rPr>
                <w:noProof/>
                <w:webHidden/>
              </w:rPr>
              <w:t>13</w:t>
            </w:r>
            <w:r w:rsidR="007A7150">
              <w:rPr>
                <w:noProof/>
                <w:webHidden/>
              </w:rPr>
              <w:fldChar w:fldCharType="end"/>
            </w:r>
          </w:hyperlink>
        </w:p>
        <w:p w14:paraId="33E57579" w14:textId="63817276" w:rsidR="007A7150" w:rsidRDefault="002C1DF3">
          <w:pPr>
            <w:pStyle w:val="TDC1"/>
            <w:tabs>
              <w:tab w:val="right" w:leader="dot" w:pos="8828"/>
            </w:tabs>
            <w:rPr>
              <w:rFonts w:eastAsiaTheme="minorEastAsia"/>
              <w:noProof/>
              <w:kern w:val="2"/>
              <w:lang w:eastAsia="es-CO"/>
              <w14:ligatures w14:val="standardContextual"/>
            </w:rPr>
          </w:pPr>
          <w:hyperlink w:anchor="_Toc154763921" w:history="1">
            <w:r w:rsidR="007A7150" w:rsidRPr="005053D2">
              <w:rPr>
                <w:rStyle w:val="Hipervnculo"/>
                <w:rFonts w:ascii="Times New Roman" w:hAnsi="Times New Roman" w:cs="Times New Roman"/>
                <w:noProof/>
              </w:rPr>
              <w:t>NOTA 2. BASES DE MEDICIÓN Y PRESENTACIÓN UTILIZADAS</w:t>
            </w:r>
            <w:r w:rsidR="007A7150">
              <w:rPr>
                <w:noProof/>
                <w:webHidden/>
              </w:rPr>
              <w:tab/>
            </w:r>
            <w:r w:rsidR="007A7150">
              <w:rPr>
                <w:noProof/>
                <w:webHidden/>
              </w:rPr>
              <w:fldChar w:fldCharType="begin"/>
            </w:r>
            <w:r w:rsidR="007A7150">
              <w:rPr>
                <w:noProof/>
                <w:webHidden/>
              </w:rPr>
              <w:instrText xml:space="preserve"> PAGEREF _Toc154763921 \h </w:instrText>
            </w:r>
            <w:r w:rsidR="007A7150">
              <w:rPr>
                <w:noProof/>
                <w:webHidden/>
              </w:rPr>
            </w:r>
            <w:r w:rsidR="007A7150">
              <w:rPr>
                <w:noProof/>
                <w:webHidden/>
              </w:rPr>
              <w:fldChar w:fldCharType="separate"/>
            </w:r>
            <w:r w:rsidR="007A7150">
              <w:rPr>
                <w:noProof/>
                <w:webHidden/>
              </w:rPr>
              <w:t>14</w:t>
            </w:r>
            <w:r w:rsidR="007A7150">
              <w:rPr>
                <w:noProof/>
                <w:webHidden/>
              </w:rPr>
              <w:fldChar w:fldCharType="end"/>
            </w:r>
          </w:hyperlink>
        </w:p>
        <w:p w14:paraId="04D8669F" w14:textId="2E910D43" w:rsidR="007A7150" w:rsidRDefault="002C1DF3">
          <w:pPr>
            <w:pStyle w:val="TDC2"/>
            <w:tabs>
              <w:tab w:val="left" w:pos="880"/>
              <w:tab w:val="right" w:leader="dot" w:pos="8828"/>
            </w:tabs>
            <w:rPr>
              <w:rFonts w:cstheme="minorBidi"/>
              <w:noProof/>
              <w:kern w:val="2"/>
              <w14:ligatures w14:val="standardContextual"/>
            </w:rPr>
          </w:pPr>
          <w:hyperlink w:anchor="_Toc154763922" w:history="1">
            <w:r w:rsidR="007A7150" w:rsidRPr="005053D2">
              <w:rPr>
                <w:rStyle w:val="Hipervnculo"/>
                <w:rFonts w:ascii="Times New Roman" w:hAnsi="Times New Roman"/>
                <w:noProof/>
              </w:rPr>
              <w:t>2.1.</w:t>
            </w:r>
            <w:r w:rsidR="007A7150">
              <w:rPr>
                <w:rFonts w:cstheme="minorBidi"/>
                <w:noProof/>
                <w:kern w:val="2"/>
                <w14:ligatures w14:val="standardContextual"/>
              </w:rPr>
              <w:tab/>
            </w:r>
            <w:r w:rsidR="007A7150" w:rsidRPr="005053D2">
              <w:rPr>
                <w:rStyle w:val="Hipervnculo"/>
                <w:rFonts w:ascii="Times New Roman" w:hAnsi="Times New Roman"/>
                <w:noProof/>
              </w:rPr>
              <w:t>Bases de medición</w:t>
            </w:r>
            <w:r w:rsidR="007A7150">
              <w:rPr>
                <w:noProof/>
                <w:webHidden/>
              </w:rPr>
              <w:tab/>
            </w:r>
            <w:r w:rsidR="007A7150">
              <w:rPr>
                <w:noProof/>
                <w:webHidden/>
              </w:rPr>
              <w:fldChar w:fldCharType="begin"/>
            </w:r>
            <w:r w:rsidR="007A7150">
              <w:rPr>
                <w:noProof/>
                <w:webHidden/>
              </w:rPr>
              <w:instrText xml:space="preserve"> PAGEREF _Toc154763922 \h </w:instrText>
            </w:r>
            <w:r w:rsidR="007A7150">
              <w:rPr>
                <w:noProof/>
                <w:webHidden/>
              </w:rPr>
            </w:r>
            <w:r w:rsidR="007A7150">
              <w:rPr>
                <w:noProof/>
                <w:webHidden/>
              </w:rPr>
              <w:fldChar w:fldCharType="separate"/>
            </w:r>
            <w:r w:rsidR="007A7150">
              <w:rPr>
                <w:noProof/>
                <w:webHidden/>
              </w:rPr>
              <w:t>14</w:t>
            </w:r>
            <w:r w:rsidR="007A7150">
              <w:rPr>
                <w:noProof/>
                <w:webHidden/>
              </w:rPr>
              <w:fldChar w:fldCharType="end"/>
            </w:r>
          </w:hyperlink>
        </w:p>
        <w:p w14:paraId="7CE5960F" w14:textId="2D1A4A3B" w:rsidR="007A7150" w:rsidRDefault="002C1DF3">
          <w:pPr>
            <w:pStyle w:val="TDC2"/>
            <w:tabs>
              <w:tab w:val="left" w:pos="880"/>
              <w:tab w:val="right" w:leader="dot" w:pos="8828"/>
            </w:tabs>
            <w:rPr>
              <w:rFonts w:cstheme="minorBidi"/>
              <w:noProof/>
              <w:kern w:val="2"/>
              <w14:ligatures w14:val="standardContextual"/>
            </w:rPr>
          </w:pPr>
          <w:hyperlink w:anchor="_Toc154763923" w:history="1">
            <w:r w:rsidR="007A7150" w:rsidRPr="005053D2">
              <w:rPr>
                <w:rStyle w:val="Hipervnculo"/>
                <w:rFonts w:ascii="Times New Roman" w:hAnsi="Times New Roman"/>
                <w:noProof/>
              </w:rPr>
              <w:t>2.2.</w:t>
            </w:r>
            <w:r w:rsidR="007A7150">
              <w:rPr>
                <w:rFonts w:cstheme="minorBidi"/>
                <w:noProof/>
                <w:kern w:val="2"/>
                <w14:ligatures w14:val="standardContextual"/>
              </w:rPr>
              <w:tab/>
            </w:r>
            <w:r w:rsidR="007A7150" w:rsidRPr="005053D2">
              <w:rPr>
                <w:rStyle w:val="Hipervnculo"/>
                <w:rFonts w:ascii="Times New Roman" w:hAnsi="Times New Roman"/>
                <w:noProof/>
              </w:rPr>
              <w:t>Moneda funcional y de presentación, redondeo y materialidad</w:t>
            </w:r>
            <w:r w:rsidR="007A7150">
              <w:rPr>
                <w:noProof/>
                <w:webHidden/>
              </w:rPr>
              <w:tab/>
            </w:r>
            <w:r w:rsidR="007A7150">
              <w:rPr>
                <w:noProof/>
                <w:webHidden/>
              </w:rPr>
              <w:fldChar w:fldCharType="begin"/>
            </w:r>
            <w:r w:rsidR="007A7150">
              <w:rPr>
                <w:noProof/>
                <w:webHidden/>
              </w:rPr>
              <w:instrText xml:space="preserve"> PAGEREF _Toc154763923 \h </w:instrText>
            </w:r>
            <w:r w:rsidR="007A7150">
              <w:rPr>
                <w:noProof/>
                <w:webHidden/>
              </w:rPr>
            </w:r>
            <w:r w:rsidR="007A7150">
              <w:rPr>
                <w:noProof/>
                <w:webHidden/>
              </w:rPr>
              <w:fldChar w:fldCharType="separate"/>
            </w:r>
            <w:r w:rsidR="007A7150">
              <w:rPr>
                <w:noProof/>
                <w:webHidden/>
              </w:rPr>
              <w:t>14</w:t>
            </w:r>
            <w:r w:rsidR="007A7150">
              <w:rPr>
                <w:noProof/>
                <w:webHidden/>
              </w:rPr>
              <w:fldChar w:fldCharType="end"/>
            </w:r>
          </w:hyperlink>
        </w:p>
        <w:p w14:paraId="0EBAB56A" w14:textId="4279CEF3" w:rsidR="007A7150" w:rsidRDefault="002C1DF3">
          <w:pPr>
            <w:pStyle w:val="TDC2"/>
            <w:tabs>
              <w:tab w:val="left" w:pos="880"/>
              <w:tab w:val="right" w:leader="dot" w:pos="8828"/>
            </w:tabs>
            <w:rPr>
              <w:rFonts w:cstheme="minorBidi"/>
              <w:noProof/>
              <w:kern w:val="2"/>
              <w14:ligatures w14:val="standardContextual"/>
            </w:rPr>
          </w:pPr>
          <w:hyperlink w:anchor="_Toc154763924" w:history="1">
            <w:r w:rsidR="007A7150" w:rsidRPr="005053D2">
              <w:rPr>
                <w:rStyle w:val="Hipervnculo"/>
                <w:rFonts w:ascii="Times New Roman" w:hAnsi="Times New Roman"/>
                <w:noProof/>
              </w:rPr>
              <w:t>2.3.</w:t>
            </w:r>
            <w:r w:rsidR="007A7150">
              <w:rPr>
                <w:rFonts w:cstheme="minorBidi"/>
                <w:noProof/>
                <w:kern w:val="2"/>
                <w14:ligatures w14:val="standardContextual"/>
              </w:rPr>
              <w:tab/>
            </w:r>
            <w:r w:rsidR="007A7150" w:rsidRPr="005053D2">
              <w:rPr>
                <w:rStyle w:val="Hipervnculo"/>
                <w:rFonts w:ascii="Times New Roman" w:hAnsi="Times New Roman"/>
                <w:noProof/>
              </w:rPr>
              <w:t>Tratamiento de la moneda extranjera</w:t>
            </w:r>
            <w:r w:rsidR="007A7150">
              <w:rPr>
                <w:noProof/>
                <w:webHidden/>
              </w:rPr>
              <w:tab/>
            </w:r>
            <w:r w:rsidR="007A7150">
              <w:rPr>
                <w:noProof/>
                <w:webHidden/>
              </w:rPr>
              <w:fldChar w:fldCharType="begin"/>
            </w:r>
            <w:r w:rsidR="007A7150">
              <w:rPr>
                <w:noProof/>
                <w:webHidden/>
              </w:rPr>
              <w:instrText xml:space="preserve"> PAGEREF _Toc154763924 \h </w:instrText>
            </w:r>
            <w:r w:rsidR="007A7150">
              <w:rPr>
                <w:noProof/>
                <w:webHidden/>
              </w:rPr>
            </w:r>
            <w:r w:rsidR="007A7150">
              <w:rPr>
                <w:noProof/>
                <w:webHidden/>
              </w:rPr>
              <w:fldChar w:fldCharType="separate"/>
            </w:r>
            <w:r w:rsidR="007A7150">
              <w:rPr>
                <w:noProof/>
                <w:webHidden/>
              </w:rPr>
              <w:t>14</w:t>
            </w:r>
            <w:r w:rsidR="007A7150">
              <w:rPr>
                <w:noProof/>
                <w:webHidden/>
              </w:rPr>
              <w:fldChar w:fldCharType="end"/>
            </w:r>
          </w:hyperlink>
        </w:p>
        <w:p w14:paraId="2BCE4FA4" w14:textId="1B442A01" w:rsidR="007A7150" w:rsidRDefault="002C1DF3">
          <w:pPr>
            <w:pStyle w:val="TDC2"/>
            <w:tabs>
              <w:tab w:val="left" w:pos="880"/>
              <w:tab w:val="right" w:leader="dot" w:pos="8828"/>
            </w:tabs>
            <w:rPr>
              <w:rFonts w:cstheme="minorBidi"/>
              <w:noProof/>
              <w:kern w:val="2"/>
              <w14:ligatures w14:val="standardContextual"/>
            </w:rPr>
          </w:pPr>
          <w:hyperlink w:anchor="_Toc154763925" w:history="1">
            <w:r w:rsidR="007A7150" w:rsidRPr="005053D2">
              <w:rPr>
                <w:rStyle w:val="Hipervnculo"/>
                <w:rFonts w:ascii="Times New Roman" w:hAnsi="Times New Roman"/>
                <w:noProof/>
              </w:rPr>
              <w:t>2.4.</w:t>
            </w:r>
            <w:r w:rsidR="007A7150">
              <w:rPr>
                <w:rFonts w:cstheme="minorBidi"/>
                <w:noProof/>
                <w:kern w:val="2"/>
                <w14:ligatures w14:val="standardContextual"/>
              </w:rPr>
              <w:tab/>
            </w:r>
            <w:r w:rsidR="007A7150" w:rsidRPr="005053D2">
              <w:rPr>
                <w:rStyle w:val="Hipervnculo"/>
                <w:rFonts w:ascii="Times New Roman" w:hAnsi="Times New Roman"/>
                <w:noProof/>
              </w:rPr>
              <w:t>Hechos ocurridos después del periodo contable</w:t>
            </w:r>
            <w:r w:rsidR="007A7150">
              <w:rPr>
                <w:noProof/>
                <w:webHidden/>
              </w:rPr>
              <w:tab/>
            </w:r>
            <w:r w:rsidR="007A7150">
              <w:rPr>
                <w:noProof/>
                <w:webHidden/>
              </w:rPr>
              <w:fldChar w:fldCharType="begin"/>
            </w:r>
            <w:r w:rsidR="007A7150">
              <w:rPr>
                <w:noProof/>
                <w:webHidden/>
              </w:rPr>
              <w:instrText xml:space="preserve"> PAGEREF _Toc154763925 \h </w:instrText>
            </w:r>
            <w:r w:rsidR="007A7150">
              <w:rPr>
                <w:noProof/>
                <w:webHidden/>
              </w:rPr>
            </w:r>
            <w:r w:rsidR="007A7150">
              <w:rPr>
                <w:noProof/>
                <w:webHidden/>
              </w:rPr>
              <w:fldChar w:fldCharType="separate"/>
            </w:r>
            <w:r w:rsidR="007A7150">
              <w:rPr>
                <w:noProof/>
                <w:webHidden/>
              </w:rPr>
              <w:t>14</w:t>
            </w:r>
            <w:r w:rsidR="007A7150">
              <w:rPr>
                <w:noProof/>
                <w:webHidden/>
              </w:rPr>
              <w:fldChar w:fldCharType="end"/>
            </w:r>
          </w:hyperlink>
        </w:p>
        <w:p w14:paraId="24D21FE5" w14:textId="7E266286" w:rsidR="007A7150" w:rsidRDefault="002C1DF3">
          <w:pPr>
            <w:pStyle w:val="TDC2"/>
            <w:tabs>
              <w:tab w:val="left" w:pos="880"/>
              <w:tab w:val="right" w:leader="dot" w:pos="8828"/>
            </w:tabs>
            <w:rPr>
              <w:rFonts w:cstheme="minorBidi"/>
              <w:noProof/>
              <w:kern w:val="2"/>
              <w14:ligatures w14:val="standardContextual"/>
            </w:rPr>
          </w:pPr>
          <w:hyperlink w:anchor="_Toc154763926" w:history="1">
            <w:r w:rsidR="007A7150" w:rsidRPr="005053D2">
              <w:rPr>
                <w:rStyle w:val="Hipervnculo"/>
                <w:rFonts w:ascii="Times New Roman" w:hAnsi="Times New Roman"/>
                <w:noProof/>
              </w:rPr>
              <w:t>2.5.</w:t>
            </w:r>
            <w:r w:rsidR="007A7150">
              <w:rPr>
                <w:rFonts w:cstheme="minorBidi"/>
                <w:noProof/>
                <w:kern w:val="2"/>
                <w14:ligatures w14:val="standardContextual"/>
              </w:rPr>
              <w:tab/>
            </w:r>
            <w:r w:rsidR="007A7150" w:rsidRPr="005053D2">
              <w:rPr>
                <w:rStyle w:val="Hipervnculo"/>
                <w:rFonts w:ascii="Times New Roman" w:hAnsi="Times New Roman"/>
                <w:noProof/>
              </w:rPr>
              <w:t>Otros aspectos</w:t>
            </w:r>
            <w:r w:rsidR="007A7150">
              <w:rPr>
                <w:noProof/>
                <w:webHidden/>
              </w:rPr>
              <w:tab/>
            </w:r>
            <w:r w:rsidR="007A7150">
              <w:rPr>
                <w:noProof/>
                <w:webHidden/>
              </w:rPr>
              <w:fldChar w:fldCharType="begin"/>
            </w:r>
            <w:r w:rsidR="007A7150">
              <w:rPr>
                <w:noProof/>
                <w:webHidden/>
              </w:rPr>
              <w:instrText xml:space="preserve"> PAGEREF _Toc154763926 \h </w:instrText>
            </w:r>
            <w:r w:rsidR="007A7150">
              <w:rPr>
                <w:noProof/>
                <w:webHidden/>
              </w:rPr>
            </w:r>
            <w:r w:rsidR="007A7150">
              <w:rPr>
                <w:noProof/>
                <w:webHidden/>
              </w:rPr>
              <w:fldChar w:fldCharType="separate"/>
            </w:r>
            <w:r w:rsidR="007A7150">
              <w:rPr>
                <w:noProof/>
                <w:webHidden/>
              </w:rPr>
              <w:t>15</w:t>
            </w:r>
            <w:r w:rsidR="007A7150">
              <w:rPr>
                <w:noProof/>
                <w:webHidden/>
              </w:rPr>
              <w:fldChar w:fldCharType="end"/>
            </w:r>
          </w:hyperlink>
        </w:p>
        <w:p w14:paraId="2C1E5B73" w14:textId="02C8933A" w:rsidR="007A7150" w:rsidRDefault="002C1DF3">
          <w:pPr>
            <w:pStyle w:val="TDC1"/>
            <w:tabs>
              <w:tab w:val="right" w:leader="dot" w:pos="8828"/>
            </w:tabs>
            <w:rPr>
              <w:rFonts w:eastAsiaTheme="minorEastAsia"/>
              <w:noProof/>
              <w:kern w:val="2"/>
              <w:lang w:eastAsia="es-CO"/>
              <w14:ligatures w14:val="standardContextual"/>
            </w:rPr>
          </w:pPr>
          <w:hyperlink w:anchor="_Toc154763927" w:history="1">
            <w:r w:rsidR="007A7150" w:rsidRPr="005053D2">
              <w:rPr>
                <w:rStyle w:val="Hipervnculo"/>
                <w:rFonts w:ascii="Times New Roman" w:hAnsi="Times New Roman" w:cs="Times New Roman"/>
                <w:noProof/>
              </w:rPr>
              <w:t>NOTA 3. JUICIOS, ESTIMACIONES, RIESGOS Y CORRECCIÓN DE ERRORES CONTABLES</w:t>
            </w:r>
            <w:r w:rsidR="007A7150">
              <w:rPr>
                <w:noProof/>
                <w:webHidden/>
              </w:rPr>
              <w:tab/>
            </w:r>
            <w:r w:rsidR="007A7150">
              <w:rPr>
                <w:noProof/>
                <w:webHidden/>
              </w:rPr>
              <w:fldChar w:fldCharType="begin"/>
            </w:r>
            <w:r w:rsidR="007A7150">
              <w:rPr>
                <w:noProof/>
                <w:webHidden/>
              </w:rPr>
              <w:instrText xml:space="preserve"> PAGEREF _Toc154763927 \h </w:instrText>
            </w:r>
            <w:r w:rsidR="007A7150">
              <w:rPr>
                <w:noProof/>
                <w:webHidden/>
              </w:rPr>
            </w:r>
            <w:r w:rsidR="007A7150">
              <w:rPr>
                <w:noProof/>
                <w:webHidden/>
              </w:rPr>
              <w:fldChar w:fldCharType="separate"/>
            </w:r>
            <w:r w:rsidR="007A7150">
              <w:rPr>
                <w:noProof/>
                <w:webHidden/>
              </w:rPr>
              <w:t>15</w:t>
            </w:r>
            <w:r w:rsidR="007A7150">
              <w:rPr>
                <w:noProof/>
                <w:webHidden/>
              </w:rPr>
              <w:fldChar w:fldCharType="end"/>
            </w:r>
          </w:hyperlink>
        </w:p>
        <w:p w14:paraId="23A71AA7" w14:textId="38B71DA3" w:rsidR="007A7150" w:rsidRDefault="002C1DF3">
          <w:pPr>
            <w:pStyle w:val="TDC2"/>
            <w:tabs>
              <w:tab w:val="left" w:pos="880"/>
              <w:tab w:val="right" w:leader="dot" w:pos="8828"/>
            </w:tabs>
            <w:rPr>
              <w:rFonts w:cstheme="minorBidi"/>
              <w:noProof/>
              <w:kern w:val="2"/>
              <w14:ligatures w14:val="standardContextual"/>
            </w:rPr>
          </w:pPr>
          <w:hyperlink w:anchor="_Toc154763928" w:history="1">
            <w:r w:rsidR="007A7150" w:rsidRPr="005053D2">
              <w:rPr>
                <w:rStyle w:val="Hipervnculo"/>
                <w:rFonts w:ascii="Times New Roman" w:hAnsi="Times New Roman"/>
                <w:noProof/>
              </w:rPr>
              <w:t>3.1.</w:t>
            </w:r>
            <w:r w:rsidR="007A7150">
              <w:rPr>
                <w:rFonts w:cstheme="minorBidi"/>
                <w:noProof/>
                <w:kern w:val="2"/>
                <w14:ligatures w14:val="standardContextual"/>
              </w:rPr>
              <w:tab/>
            </w:r>
            <w:r w:rsidR="007A7150" w:rsidRPr="005053D2">
              <w:rPr>
                <w:rStyle w:val="Hipervnculo"/>
                <w:rFonts w:ascii="Times New Roman" w:hAnsi="Times New Roman"/>
                <w:noProof/>
              </w:rPr>
              <w:t>Juicios</w:t>
            </w:r>
            <w:r w:rsidR="007A7150">
              <w:rPr>
                <w:noProof/>
                <w:webHidden/>
              </w:rPr>
              <w:tab/>
            </w:r>
            <w:r w:rsidR="007A7150">
              <w:rPr>
                <w:noProof/>
                <w:webHidden/>
              </w:rPr>
              <w:fldChar w:fldCharType="begin"/>
            </w:r>
            <w:r w:rsidR="007A7150">
              <w:rPr>
                <w:noProof/>
                <w:webHidden/>
              </w:rPr>
              <w:instrText xml:space="preserve"> PAGEREF _Toc154763928 \h </w:instrText>
            </w:r>
            <w:r w:rsidR="007A7150">
              <w:rPr>
                <w:noProof/>
                <w:webHidden/>
              </w:rPr>
            </w:r>
            <w:r w:rsidR="007A7150">
              <w:rPr>
                <w:noProof/>
                <w:webHidden/>
              </w:rPr>
              <w:fldChar w:fldCharType="separate"/>
            </w:r>
            <w:r w:rsidR="007A7150">
              <w:rPr>
                <w:noProof/>
                <w:webHidden/>
              </w:rPr>
              <w:t>15</w:t>
            </w:r>
            <w:r w:rsidR="007A7150">
              <w:rPr>
                <w:noProof/>
                <w:webHidden/>
              </w:rPr>
              <w:fldChar w:fldCharType="end"/>
            </w:r>
          </w:hyperlink>
        </w:p>
        <w:p w14:paraId="5CB64445" w14:textId="0C2F2446" w:rsidR="007A7150" w:rsidRDefault="002C1DF3">
          <w:pPr>
            <w:pStyle w:val="TDC2"/>
            <w:tabs>
              <w:tab w:val="left" w:pos="880"/>
              <w:tab w:val="right" w:leader="dot" w:pos="8828"/>
            </w:tabs>
            <w:rPr>
              <w:rFonts w:cstheme="minorBidi"/>
              <w:noProof/>
              <w:kern w:val="2"/>
              <w14:ligatures w14:val="standardContextual"/>
            </w:rPr>
          </w:pPr>
          <w:hyperlink w:anchor="_Toc154763929" w:history="1">
            <w:r w:rsidR="007A7150" w:rsidRPr="005053D2">
              <w:rPr>
                <w:rStyle w:val="Hipervnculo"/>
                <w:rFonts w:ascii="Times New Roman" w:hAnsi="Times New Roman"/>
                <w:noProof/>
              </w:rPr>
              <w:t>3.2.</w:t>
            </w:r>
            <w:r w:rsidR="007A7150">
              <w:rPr>
                <w:rFonts w:cstheme="minorBidi"/>
                <w:noProof/>
                <w:kern w:val="2"/>
                <w14:ligatures w14:val="standardContextual"/>
              </w:rPr>
              <w:tab/>
            </w:r>
            <w:r w:rsidR="007A7150" w:rsidRPr="005053D2">
              <w:rPr>
                <w:rStyle w:val="Hipervnculo"/>
                <w:rFonts w:ascii="Times New Roman" w:hAnsi="Times New Roman"/>
                <w:noProof/>
              </w:rPr>
              <w:t>Estimaciones y supuestos</w:t>
            </w:r>
            <w:r w:rsidR="007A7150">
              <w:rPr>
                <w:noProof/>
                <w:webHidden/>
              </w:rPr>
              <w:tab/>
            </w:r>
            <w:r w:rsidR="007A7150">
              <w:rPr>
                <w:noProof/>
                <w:webHidden/>
              </w:rPr>
              <w:fldChar w:fldCharType="begin"/>
            </w:r>
            <w:r w:rsidR="007A7150">
              <w:rPr>
                <w:noProof/>
                <w:webHidden/>
              </w:rPr>
              <w:instrText xml:space="preserve"> PAGEREF _Toc154763929 \h </w:instrText>
            </w:r>
            <w:r w:rsidR="007A7150">
              <w:rPr>
                <w:noProof/>
                <w:webHidden/>
              </w:rPr>
            </w:r>
            <w:r w:rsidR="007A7150">
              <w:rPr>
                <w:noProof/>
                <w:webHidden/>
              </w:rPr>
              <w:fldChar w:fldCharType="separate"/>
            </w:r>
            <w:r w:rsidR="007A7150">
              <w:rPr>
                <w:noProof/>
                <w:webHidden/>
              </w:rPr>
              <w:t>15</w:t>
            </w:r>
            <w:r w:rsidR="007A7150">
              <w:rPr>
                <w:noProof/>
                <w:webHidden/>
              </w:rPr>
              <w:fldChar w:fldCharType="end"/>
            </w:r>
          </w:hyperlink>
        </w:p>
        <w:p w14:paraId="5765EF78" w14:textId="62391A06" w:rsidR="007A7150" w:rsidRDefault="002C1DF3">
          <w:pPr>
            <w:pStyle w:val="TDC2"/>
            <w:tabs>
              <w:tab w:val="left" w:pos="880"/>
              <w:tab w:val="right" w:leader="dot" w:pos="8828"/>
            </w:tabs>
            <w:rPr>
              <w:rFonts w:cstheme="minorBidi"/>
              <w:noProof/>
              <w:kern w:val="2"/>
              <w14:ligatures w14:val="standardContextual"/>
            </w:rPr>
          </w:pPr>
          <w:hyperlink w:anchor="_Toc154763930" w:history="1">
            <w:r w:rsidR="007A7150" w:rsidRPr="005053D2">
              <w:rPr>
                <w:rStyle w:val="Hipervnculo"/>
                <w:rFonts w:ascii="Times New Roman" w:hAnsi="Times New Roman"/>
                <w:noProof/>
              </w:rPr>
              <w:t>3.3.</w:t>
            </w:r>
            <w:r w:rsidR="007A7150">
              <w:rPr>
                <w:rFonts w:cstheme="minorBidi"/>
                <w:noProof/>
                <w:kern w:val="2"/>
                <w14:ligatures w14:val="standardContextual"/>
              </w:rPr>
              <w:tab/>
            </w:r>
            <w:r w:rsidR="007A7150" w:rsidRPr="005053D2">
              <w:rPr>
                <w:rStyle w:val="Hipervnculo"/>
                <w:rFonts w:ascii="Times New Roman" w:hAnsi="Times New Roman"/>
                <w:noProof/>
              </w:rPr>
              <w:t>Correcciones contables</w:t>
            </w:r>
            <w:r w:rsidR="007A7150">
              <w:rPr>
                <w:noProof/>
                <w:webHidden/>
              </w:rPr>
              <w:tab/>
            </w:r>
            <w:r w:rsidR="007A7150">
              <w:rPr>
                <w:noProof/>
                <w:webHidden/>
              </w:rPr>
              <w:fldChar w:fldCharType="begin"/>
            </w:r>
            <w:r w:rsidR="007A7150">
              <w:rPr>
                <w:noProof/>
                <w:webHidden/>
              </w:rPr>
              <w:instrText xml:space="preserve"> PAGEREF _Toc154763930 \h </w:instrText>
            </w:r>
            <w:r w:rsidR="007A7150">
              <w:rPr>
                <w:noProof/>
                <w:webHidden/>
              </w:rPr>
            </w:r>
            <w:r w:rsidR="007A7150">
              <w:rPr>
                <w:noProof/>
                <w:webHidden/>
              </w:rPr>
              <w:fldChar w:fldCharType="separate"/>
            </w:r>
            <w:r w:rsidR="007A7150">
              <w:rPr>
                <w:noProof/>
                <w:webHidden/>
              </w:rPr>
              <w:t>16</w:t>
            </w:r>
            <w:r w:rsidR="007A7150">
              <w:rPr>
                <w:noProof/>
                <w:webHidden/>
              </w:rPr>
              <w:fldChar w:fldCharType="end"/>
            </w:r>
          </w:hyperlink>
        </w:p>
        <w:p w14:paraId="7CA0B7B7" w14:textId="2BF3ADAE" w:rsidR="007A7150" w:rsidRDefault="002C1DF3">
          <w:pPr>
            <w:pStyle w:val="TDC2"/>
            <w:tabs>
              <w:tab w:val="left" w:pos="880"/>
              <w:tab w:val="right" w:leader="dot" w:pos="8828"/>
            </w:tabs>
            <w:rPr>
              <w:rFonts w:cstheme="minorBidi"/>
              <w:noProof/>
              <w:kern w:val="2"/>
              <w14:ligatures w14:val="standardContextual"/>
            </w:rPr>
          </w:pPr>
          <w:hyperlink w:anchor="_Toc154763931" w:history="1">
            <w:r w:rsidR="007A7150" w:rsidRPr="005053D2">
              <w:rPr>
                <w:rStyle w:val="Hipervnculo"/>
                <w:rFonts w:ascii="Times New Roman" w:hAnsi="Times New Roman"/>
                <w:noProof/>
              </w:rPr>
              <w:t>3.4.</w:t>
            </w:r>
            <w:r w:rsidR="007A7150">
              <w:rPr>
                <w:rFonts w:cstheme="minorBidi"/>
                <w:noProof/>
                <w:kern w:val="2"/>
                <w14:ligatures w14:val="standardContextual"/>
              </w:rPr>
              <w:tab/>
            </w:r>
            <w:r w:rsidR="007A7150" w:rsidRPr="005053D2">
              <w:rPr>
                <w:rStyle w:val="Hipervnculo"/>
                <w:rFonts w:ascii="Times New Roman" w:hAnsi="Times New Roman"/>
                <w:noProof/>
              </w:rPr>
              <w:t>Riesgos asociados a los instrumentos financieros</w:t>
            </w:r>
            <w:r w:rsidR="007A7150">
              <w:rPr>
                <w:noProof/>
                <w:webHidden/>
              </w:rPr>
              <w:tab/>
            </w:r>
            <w:r w:rsidR="007A7150">
              <w:rPr>
                <w:noProof/>
                <w:webHidden/>
              </w:rPr>
              <w:fldChar w:fldCharType="begin"/>
            </w:r>
            <w:r w:rsidR="007A7150">
              <w:rPr>
                <w:noProof/>
                <w:webHidden/>
              </w:rPr>
              <w:instrText xml:space="preserve"> PAGEREF _Toc154763931 \h </w:instrText>
            </w:r>
            <w:r w:rsidR="007A7150">
              <w:rPr>
                <w:noProof/>
                <w:webHidden/>
              </w:rPr>
            </w:r>
            <w:r w:rsidR="007A7150">
              <w:rPr>
                <w:noProof/>
                <w:webHidden/>
              </w:rPr>
              <w:fldChar w:fldCharType="separate"/>
            </w:r>
            <w:r w:rsidR="007A7150">
              <w:rPr>
                <w:noProof/>
                <w:webHidden/>
              </w:rPr>
              <w:t>16</w:t>
            </w:r>
            <w:r w:rsidR="007A7150">
              <w:rPr>
                <w:noProof/>
                <w:webHidden/>
              </w:rPr>
              <w:fldChar w:fldCharType="end"/>
            </w:r>
          </w:hyperlink>
        </w:p>
        <w:p w14:paraId="3CB4E19D" w14:textId="1F929266" w:rsidR="007A7150" w:rsidRDefault="002C1DF3">
          <w:pPr>
            <w:pStyle w:val="TDC1"/>
            <w:tabs>
              <w:tab w:val="right" w:leader="dot" w:pos="8828"/>
            </w:tabs>
            <w:rPr>
              <w:rFonts w:eastAsiaTheme="minorEastAsia"/>
              <w:noProof/>
              <w:kern w:val="2"/>
              <w:lang w:eastAsia="es-CO"/>
              <w14:ligatures w14:val="standardContextual"/>
            </w:rPr>
          </w:pPr>
          <w:hyperlink w:anchor="_Toc154763932" w:history="1">
            <w:r w:rsidR="007A7150" w:rsidRPr="005053D2">
              <w:rPr>
                <w:rStyle w:val="Hipervnculo"/>
                <w:rFonts w:ascii="Times New Roman" w:hAnsi="Times New Roman" w:cs="Times New Roman"/>
                <w:noProof/>
              </w:rPr>
              <w:t>NOTA 4. RESUMEN DE POLÍTICAS CONTABLES</w:t>
            </w:r>
            <w:r w:rsidR="007A7150">
              <w:rPr>
                <w:noProof/>
                <w:webHidden/>
              </w:rPr>
              <w:tab/>
            </w:r>
            <w:r w:rsidR="007A7150">
              <w:rPr>
                <w:noProof/>
                <w:webHidden/>
              </w:rPr>
              <w:fldChar w:fldCharType="begin"/>
            </w:r>
            <w:r w:rsidR="007A7150">
              <w:rPr>
                <w:noProof/>
                <w:webHidden/>
              </w:rPr>
              <w:instrText xml:space="preserve"> PAGEREF _Toc154763932 \h </w:instrText>
            </w:r>
            <w:r w:rsidR="007A7150">
              <w:rPr>
                <w:noProof/>
                <w:webHidden/>
              </w:rPr>
            </w:r>
            <w:r w:rsidR="007A7150">
              <w:rPr>
                <w:noProof/>
                <w:webHidden/>
              </w:rPr>
              <w:fldChar w:fldCharType="separate"/>
            </w:r>
            <w:r w:rsidR="007A7150">
              <w:rPr>
                <w:noProof/>
                <w:webHidden/>
              </w:rPr>
              <w:t>17</w:t>
            </w:r>
            <w:r w:rsidR="007A7150">
              <w:rPr>
                <w:noProof/>
                <w:webHidden/>
              </w:rPr>
              <w:fldChar w:fldCharType="end"/>
            </w:r>
          </w:hyperlink>
        </w:p>
        <w:p w14:paraId="024020E0" w14:textId="3815B63F" w:rsidR="007A7150" w:rsidRDefault="002C1DF3">
          <w:pPr>
            <w:pStyle w:val="TDC1"/>
            <w:tabs>
              <w:tab w:val="right" w:leader="dot" w:pos="8828"/>
            </w:tabs>
            <w:rPr>
              <w:rFonts w:eastAsiaTheme="minorEastAsia"/>
              <w:noProof/>
              <w:kern w:val="2"/>
              <w:lang w:eastAsia="es-CO"/>
              <w14:ligatures w14:val="standardContextual"/>
            </w:rPr>
          </w:pPr>
          <w:hyperlink w:anchor="_Toc154763933" w:history="1">
            <w:r w:rsidR="007A7150" w:rsidRPr="005053D2">
              <w:rPr>
                <w:rStyle w:val="Hipervnculo"/>
                <w:rFonts w:ascii="Times New Roman" w:hAnsi="Times New Roman" w:cs="Times New Roman"/>
                <w:noProof/>
              </w:rPr>
              <w:t>NOTA 5. EFECTIVO Y EQUIVALENTES AL EFECTIVO</w:t>
            </w:r>
            <w:r w:rsidR="007A7150">
              <w:rPr>
                <w:noProof/>
                <w:webHidden/>
              </w:rPr>
              <w:tab/>
            </w:r>
            <w:r w:rsidR="007A7150">
              <w:rPr>
                <w:noProof/>
                <w:webHidden/>
              </w:rPr>
              <w:fldChar w:fldCharType="begin"/>
            </w:r>
            <w:r w:rsidR="007A7150">
              <w:rPr>
                <w:noProof/>
                <w:webHidden/>
              </w:rPr>
              <w:instrText xml:space="preserve"> PAGEREF _Toc154763933 \h </w:instrText>
            </w:r>
            <w:r w:rsidR="007A7150">
              <w:rPr>
                <w:noProof/>
                <w:webHidden/>
              </w:rPr>
            </w:r>
            <w:r w:rsidR="007A7150">
              <w:rPr>
                <w:noProof/>
                <w:webHidden/>
              </w:rPr>
              <w:fldChar w:fldCharType="separate"/>
            </w:r>
            <w:r w:rsidR="007A7150">
              <w:rPr>
                <w:noProof/>
                <w:webHidden/>
              </w:rPr>
              <w:t>18</w:t>
            </w:r>
            <w:r w:rsidR="007A7150">
              <w:rPr>
                <w:noProof/>
                <w:webHidden/>
              </w:rPr>
              <w:fldChar w:fldCharType="end"/>
            </w:r>
          </w:hyperlink>
        </w:p>
        <w:p w14:paraId="7139E6DF" w14:textId="5551E6D7" w:rsidR="007A7150" w:rsidRDefault="002C1DF3">
          <w:pPr>
            <w:pStyle w:val="TDC2"/>
            <w:tabs>
              <w:tab w:val="right" w:leader="dot" w:pos="8828"/>
            </w:tabs>
            <w:rPr>
              <w:rFonts w:cstheme="minorBidi"/>
              <w:noProof/>
              <w:kern w:val="2"/>
              <w14:ligatures w14:val="standardContextual"/>
            </w:rPr>
          </w:pPr>
          <w:hyperlink w:anchor="_Toc154763934"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_Toc154763934 \h </w:instrText>
            </w:r>
            <w:r w:rsidR="007A7150">
              <w:rPr>
                <w:noProof/>
                <w:webHidden/>
              </w:rPr>
            </w:r>
            <w:r w:rsidR="007A7150">
              <w:rPr>
                <w:noProof/>
                <w:webHidden/>
              </w:rPr>
              <w:fldChar w:fldCharType="separate"/>
            </w:r>
            <w:r w:rsidR="007A7150">
              <w:rPr>
                <w:noProof/>
                <w:webHidden/>
              </w:rPr>
              <w:t>18</w:t>
            </w:r>
            <w:r w:rsidR="007A7150">
              <w:rPr>
                <w:noProof/>
                <w:webHidden/>
              </w:rPr>
              <w:fldChar w:fldCharType="end"/>
            </w:r>
          </w:hyperlink>
        </w:p>
        <w:p w14:paraId="555AED60" w14:textId="1302EC73" w:rsidR="007A7150" w:rsidRDefault="002C1DF3">
          <w:pPr>
            <w:pStyle w:val="TDC2"/>
            <w:tabs>
              <w:tab w:val="left" w:pos="880"/>
              <w:tab w:val="right" w:leader="dot" w:pos="8828"/>
            </w:tabs>
            <w:rPr>
              <w:rFonts w:cstheme="minorBidi"/>
              <w:noProof/>
              <w:kern w:val="2"/>
              <w14:ligatures w14:val="standardContextual"/>
            </w:rPr>
          </w:pPr>
          <w:hyperlink w:anchor="_Toc154763935" w:history="1">
            <w:r w:rsidR="007A7150" w:rsidRPr="005053D2">
              <w:rPr>
                <w:rStyle w:val="Hipervnculo"/>
                <w:rFonts w:ascii="Times New Roman" w:hAnsi="Times New Roman"/>
                <w:noProof/>
              </w:rPr>
              <w:t>5.1.</w:t>
            </w:r>
            <w:r w:rsidR="007A7150">
              <w:rPr>
                <w:rFonts w:cstheme="minorBidi"/>
                <w:noProof/>
                <w:kern w:val="2"/>
                <w14:ligatures w14:val="standardContextual"/>
              </w:rPr>
              <w:tab/>
            </w:r>
            <w:r w:rsidR="007A7150" w:rsidRPr="005053D2">
              <w:rPr>
                <w:rStyle w:val="Hipervnculo"/>
                <w:rFonts w:ascii="Times New Roman" w:hAnsi="Times New Roman"/>
                <w:noProof/>
              </w:rPr>
              <w:t>Depósitos en instituciones financieras</w:t>
            </w:r>
            <w:r w:rsidR="007A7150">
              <w:rPr>
                <w:noProof/>
                <w:webHidden/>
              </w:rPr>
              <w:tab/>
            </w:r>
            <w:r w:rsidR="007A7150">
              <w:rPr>
                <w:noProof/>
                <w:webHidden/>
              </w:rPr>
              <w:fldChar w:fldCharType="begin"/>
            </w:r>
            <w:r w:rsidR="007A7150">
              <w:rPr>
                <w:noProof/>
                <w:webHidden/>
              </w:rPr>
              <w:instrText xml:space="preserve"> PAGEREF _Toc154763935 \h </w:instrText>
            </w:r>
            <w:r w:rsidR="007A7150">
              <w:rPr>
                <w:noProof/>
                <w:webHidden/>
              </w:rPr>
            </w:r>
            <w:r w:rsidR="007A7150">
              <w:rPr>
                <w:noProof/>
                <w:webHidden/>
              </w:rPr>
              <w:fldChar w:fldCharType="separate"/>
            </w:r>
            <w:r w:rsidR="007A7150">
              <w:rPr>
                <w:noProof/>
                <w:webHidden/>
              </w:rPr>
              <w:t>19</w:t>
            </w:r>
            <w:r w:rsidR="007A7150">
              <w:rPr>
                <w:noProof/>
                <w:webHidden/>
              </w:rPr>
              <w:fldChar w:fldCharType="end"/>
            </w:r>
          </w:hyperlink>
        </w:p>
        <w:p w14:paraId="1C517017" w14:textId="5CC885C1" w:rsidR="007A7150" w:rsidRDefault="002C1DF3">
          <w:pPr>
            <w:pStyle w:val="TDC2"/>
            <w:tabs>
              <w:tab w:val="left" w:pos="880"/>
              <w:tab w:val="right" w:leader="dot" w:pos="8828"/>
            </w:tabs>
            <w:rPr>
              <w:rFonts w:cstheme="minorBidi"/>
              <w:noProof/>
              <w:kern w:val="2"/>
              <w14:ligatures w14:val="standardContextual"/>
            </w:rPr>
          </w:pPr>
          <w:hyperlink w:anchor="_Toc154763936" w:history="1">
            <w:r w:rsidR="007A7150" w:rsidRPr="005053D2">
              <w:rPr>
                <w:rStyle w:val="Hipervnculo"/>
                <w:rFonts w:ascii="Times New Roman" w:hAnsi="Times New Roman"/>
                <w:noProof/>
              </w:rPr>
              <w:t>5.2.</w:t>
            </w:r>
            <w:r w:rsidR="007A7150">
              <w:rPr>
                <w:rFonts w:cstheme="minorBidi"/>
                <w:noProof/>
                <w:kern w:val="2"/>
                <w14:ligatures w14:val="standardContextual"/>
              </w:rPr>
              <w:tab/>
            </w:r>
            <w:r w:rsidR="007A7150" w:rsidRPr="005053D2">
              <w:rPr>
                <w:rStyle w:val="Hipervnculo"/>
                <w:rFonts w:ascii="Times New Roman" w:hAnsi="Times New Roman"/>
                <w:noProof/>
              </w:rPr>
              <w:t>Efectivo de uso restringido</w:t>
            </w:r>
            <w:r w:rsidR="007A7150">
              <w:rPr>
                <w:noProof/>
                <w:webHidden/>
              </w:rPr>
              <w:tab/>
            </w:r>
            <w:r w:rsidR="007A7150">
              <w:rPr>
                <w:noProof/>
                <w:webHidden/>
              </w:rPr>
              <w:fldChar w:fldCharType="begin"/>
            </w:r>
            <w:r w:rsidR="007A7150">
              <w:rPr>
                <w:noProof/>
                <w:webHidden/>
              </w:rPr>
              <w:instrText xml:space="preserve"> PAGEREF _Toc154763936 \h </w:instrText>
            </w:r>
            <w:r w:rsidR="007A7150">
              <w:rPr>
                <w:noProof/>
                <w:webHidden/>
              </w:rPr>
            </w:r>
            <w:r w:rsidR="007A7150">
              <w:rPr>
                <w:noProof/>
                <w:webHidden/>
              </w:rPr>
              <w:fldChar w:fldCharType="separate"/>
            </w:r>
            <w:r w:rsidR="007A7150">
              <w:rPr>
                <w:noProof/>
                <w:webHidden/>
              </w:rPr>
              <w:t>19</w:t>
            </w:r>
            <w:r w:rsidR="007A7150">
              <w:rPr>
                <w:noProof/>
                <w:webHidden/>
              </w:rPr>
              <w:fldChar w:fldCharType="end"/>
            </w:r>
          </w:hyperlink>
        </w:p>
        <w:p w14:paraId="7B45F1A0" w14:textId="3F2FE613" w:rsidR="007A7150" w:rsidRDefault="002C1DF3">
          <w:pPr>
            <w:pStyle w:val="TDC2"/>
            <w:tabs>
              <w:tab w:val="left" w:pos="880"/>
              <w:tab w:val="right" w:leader="dot" w:pos="8828"/>
            </w:tabs>
            <w:rPr>
              <w:rFonts w:cstheme="minorBidi"/>
              <w:noProof/>
              <w:kern w:val="2"/>
              <w14:ligatures w14:val="standardContextual"/>
            </w:rPr>
          </w:pPr>
          <w:hyperlink w:anchor="_Toc154763937" w:history="1">
            <w:r w:rsidR="007A7150" w:rsidRPr="005053D2">
              <w:rPr>
                <w:rStyle w:val="Hipervnculo"/>
                <w:rFonts w:ascii="Times New Roman" w:hAnsi="Times New Roman"/>
                <w:noProof/>
              </w:rPr>
              <w:t>5.3.</w:t>
            </w:r>
            <w:r w:rsidR="007A7150">
              <w:rPr>
                <w:rFonts w:cstheme="minorBidi"/>
                <w:noProof/>
                <w:kern w:val="2"/>
                <w14:ligatures w14:val="standardContextual"/>
              </w:rPr>
              <w:tab/>
            </w:r>
            <w:r w:rsidR="007A7150" w:rsidRPr="005053D2">
              <w:rPr>
                <w:rStyle w:val="Hipervnculo"/>
                <w:rFonts w:ascii="Times New Roman" w:hAnsi="Times New Roman"/>
                <w:noProof/>
              </w:rPr>
              <w:t>Equivalentes al efectivo</w:t>
            </w:r>
            <w:r w:rsidR="007A7150">
              <w:rPr>
                <w:noProof/>
                <w:webHidden/>
              </w:rPr>
              <w:tab/>
            </w:r>
            <w:r w:rsidR="007A7150">
              <w:rPr>
                <w:noProof/>
                <w:webHidden/>
              </w:rPr>
              <w:fldChar w:fldCharType="begin"/>
            </w:r>
            <w:r w:rsidR="007A7150">
              <w:rPr>
                <w:noProof/>
                <w:webHidden/>
              </w:rPr>
              <w:instrText xml:space="preserve"> PAGEREF _Toc154763937 \h </w:instrText>
            </w:r>
            <w:r w:rsidR="007A7150">
              <w:rPr>
                <w:noProof/>
                <w:webHidden/>
              </w:rPr>
            </w:r>
            <w:r w:rsidR="007A7150">
              <w:rPr>
                <w:noProof/>
                <w:webHidden/>
              </w:rPr>
              <w:fldChar w:fldCharType="separate"/>
            </w:r>
            <w:r w:rsidR="007A7150">
              <w:rPr>
                <w:noProof/>
                <w:webHidden/>
              </w:rPr>
              <w:t>20</w:t>
            </w:r>
            <w:r w:rsidR="007A7150">
              <w:rPr>
                <w:noProof/>
                <w:webHidden/>
              </w:rPr>
              <w:fldChar w:fldCharType="end"/>
            </w:r>
          </w:hyperlink>
        </w:p>
        <w:p w14:paraId="45538E12" w14:textId="091A210F" w:rsidR="007A7150" w:rsidRDefault="002C1DF3">
          <w:pPr>
            <w:pStyle w:val="TDC2"/>
            <w:tabs>
              <w:tab w:val="left" w:pos="880"/>
              <w:tab w:val="right" w:leader="dot" w:pos="8828"/>
            </w:tabs>
            <w:rPr>
              <w:rFonts w:cstheme="minorBidi"/>
              <w:noProof/>
              <w:kern w:val="2"/>
              <w14:ligatures w14:val="standardContextual"/>
            </w:rPr>
          </w:pPr>
          <w:hyperlink w:anchor="_Toc154763938" w:history="1">
            <w:r w:rsidR="007A7150" w:rsidRPr="005053D2">
              <w:rPr>
                <w:rStyle w:val="Hipervnculo"/>
                <w:rFonts w:ascii="Times New Roman" w:hAnsi="Times New Roman"/>
                <w:noProof/>
              </w:rPr>
              <w:t>5.4.</w:t>
            </w:r>
            <w:r w:rsidR="007A7150">
              <w:rPr>
                <w:rFonts w:cstheme="minorBidi"/>
                <w:noProof/>
                <w:kern w:val="2"/>
                <w14:ligatures w14:val="standardContextual"/>
              </w:rPr>
              <w:tab/>
            </w:r>
            <w:r w:rsidR="007A7150" w:rsidRPr="005053D2">
              <w:rPr>
                <w:rStyle w:val="Hipervnculo"/>
                <w:rFonts w:ascii="Times New Roman" w:hAnsi="Times New Roman"/>
                <w:noProof/>
              </w:rPr>
              <w:t>Saldos en moneda extranjera</w:t>
            </w:r>
            <w:r w:rsidR="007A7150">
              <w:rPr>
                <w:noProof/>
                <w:webHidden/>
              </w:rPr>
              <w:tab/>
            </w:r>
            <w:r w:rsidR="007A7150">
              <w:rPr>
                <w:noProof/>
                <w:webHidden/>
              </w:rPr>
              <w:fldChar w:fldCharType="begin"/>
            </w:r>
            <w:r w:rsidR="007A7150">
              <w:rPr>
                <w:noProof/>
                <w:webHidden/>
              </w:rPr>
              <w:instrText xml:space="preserve"> PAGEREF _Toc154763938 \h </w:instrText>
            </w:r>
            <w:r w:rsidR="007A7150">
              <w:rPr>
                <w:noProof/>
                <w:webHidden/>
              </w:rPr>
            </w:r>
            <w:r w:rsidR="007A7150">
              <w:rPr>
                <w:noProof/>
                <w:webHidden/>
              </w:rPr>
              <w:fldChar w:fldCharType="separate"/>
            </w:r>
            <w:r w:rsidR="007A7150">
              <w:rPr>
                <w:noProof/>
                <w:webHidden/>
              </w:rPr>
              <w:t>21</w:t>
            </w:r>
            <w:r w:rsidR="007A7150">
              <w:rPr>
                <w:noProof/>
                <w:webHidden/>
              </w:rPr>
              <w:fldChar w:fldCharType="end"/>
            </w:r>
          </w:hyperlink>
        </w:p>
        <w:p w14:paraId="317E27A0" w14:textId="5B6A26EA" w:rsidR="007A7150" w:rsidRDefault="002C1DF3">
          <w:pPr>
            <w:pStyle w:val="TDC1"/>
            <w:tabs>
              <w:tab w:val="right" w:leader="dot" w:pos="8828"/>
            </w:tabs>
            <w:rPr>
              <w:rFonts w:eastAsiaTheme="minorEastAsia"/>
              <w:noProof/>
              <w:kern w:val="2"/>
              <w:lang w:eastAsia="es-CO"/>
              <w14:ligatures w14:val="standardContextual"/>
            </w:rPr>
          </w:pPr>
          <w:hyperlink w:anchor="_Toc154763939" w:history="1">
            <w:r w:rsidR="007A7150" w:rsidRPr="005053D2">
              <w:rPr>
                <w:rStyle w:val="Hipervnculo"/>
                <w:rFonts w:ascii="Times New Roman" w:hAnsi="Times New Roman" w:cs="Times New Roman"/>
                <w:noProof/>
              </w:rPr>
              <w:t>NOTA 6. INVERSIONES E INSTRUMENTOS DERIVADOS</w:t>
            </w:r>
            <w:r w:rsidR="007A7150">
              <w:rPr>
                <w:noProof/>
                <w:webHidden/>
              </w:rPr>
              <w:tab/>
            </w:r>
            <w:r w:rsidR="007A7150">
              <w:rPr>
                <w:noProof/>
                <w:webHidden/>
              </w:rPr>
              <w:fldChar w:fldCharType="begin"/>
            </w:r>
            <w:r w:rsidR="007A7150">
              <w:rPr>
                <w:noProof/>
                <w:webHidden/>
              </w:rPr>
              <w:instrText xml:space="preserve"> PAGEREF _Toc154763939 \h </w:instrText>
            </w:r>
            <w:r w:rsidR="007A7150">
              <w:rPr>
                <w:noProof/>
                <w:webHidden/>
              </w:rPr>
            </w:r>
            <w:r w:rsidR="007A7150">
              <w:rPr>
                <w:noProof/>
                <w:webHidden/>
              </w:rPr>
              <w:fldChar w:fldCharType="separate"/>
            </w:r>
            <w:r w:rsidR="007A7150">
              <w:rPr>
                <w:noProof/>
                <w:webHidden/>
              </w:rPr>
              <w:t>21</w:t>
            </w:r>
            <w:r w:rsidR="007A7150">
              <w:rPr>
                <w:noProof/>
                <w:webHidden/>
              </w:rPr>
              <w:fldChar w:fldCharType="end"/>
            </w:r>
          </w:hyperlink>
        </w:p>
        <w:p w14:paraId="4FC2EBDB" w14:textId="1BF53EFB" w:rsidR="007A7150" w:rsidRDefault="002C1DF3">
          <w:pPr>
            <w:pStyle w:val="TDC2"/>
            <w:tabs>
              <w:tab w:val="right" w:leader="dot" w:pos="8828"/>
            </w:tabs>
            <w:rPr>
              <w:rFonts w:cstheme="minorBidi"/>
              <w:noProof/>
              <w:kern w:val="2"/>
              <w14:ligatures w14:val="standardContextual"/>
            </w:rPr>
          </w:pPr>
          <w:hyperlink w:anchor="_Toc154763940"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_Toc154763940 \h </w:instrText>
            </w:r>
            <w:r w:rsidR="007A7150">
              <w:rPr>
                <w:noProof/>
                <w:webHidden/>
              </w:rPr>
            </w:r>
            <w:r w:rsidR="007A7150">
              <w:rPr>
                <w:noProof/>
                <w:webHidden/>
              </w:rPr>
              <w:fldChar w:fldCharType="separate"/>
            </w:r>
            <w:r w:rsidR="007A7150">
              <w:rPr>
                <w:noProof/>
                <w:webHidden/>
              </w:rPr>
              <w:t>21</w:t>
            </w:r>
            <w:r w:rsidR="007A7150">
              <w:rPr>
                <w:noProof/>
                <w:webHidden/>
              </w:rPr>
              <w:fldChar w:fldCharType="end"/>
            </w:r>
          </w:hyperlink>
        </w:p>
        <w:p w14:paraId="03DF1C62" w14:textId="0B08BD1F" w:rsidR="007A7150" w:rsidRDefault="002C1DF3">
          <w:pPr>
            <w:pStyle w:val="TDC2"/>
            <w:tabs>
              <w:tab w:val="left" w:pos="880"/>
              <w:tab w:val="right" w:leader="dot" w:pos="8828"/>
            </w:tabs>
            <w:rPr>
              <w:rFonts w:cstheme="minorBidi"/>
              <w:noProof/>
              <w:kern w:val="2"/>
              <w14:ligatures w14:val="standardContextual"/>
            </w:rPr>
          </w:pPr>
          <w:hyperlink w:anchor="_Toc154763941" w:history="1">
            <w:r w:rsidR="007A7150" w:rsidRPr="005053D2">
              <w:rPr>
                <w:rStyle w:val="Hipervnculo"/>
                <w:rFonts w:ascii="Times New Roman" w:hAnsi="Times New Roman"/>
                <w:noProof/>
              </w:rPr>
              <w:t>6.1.</w:t>
            </w:r>
            <w:r w:rsidR="007A7150">
              <w:rPr>
                <w:rFonts w:cstheme="minorBidi"/>
                <w:noProof/>
                <w:kern w:val="2"/>
                <w14:ligatures w14:val="standardContextual"/>
              </w:rPr>
              <w:tab/>
            </w:r>
            <w:r w:rsidR="007A7150" w:rsidRPr="005053D2">
              <w:rPr>
                <w:rStyle w:val="Hipervnculo"/>
                <w:rFonts w:ascii="Times New Roman" w:hAnsi="Times New Roman"/>
                <w:noProof/>
              </w:rPr>
              <w:t>Inversiones de administración de liquidez</w:t>
            </w:r>
            <w:r w:rsidR="007A7150">
              <w:rPr>
                <w:noProof/>
                <w:webHidden/>
              </w:rPr>
              <w:tab/>
            </w:r>
            <w:r w:rsidR="007A7150">
              <w:rPr>
                <w:noProof/>
                <w:webHidden/>
              </w:rPr>
              <w:fldChar w:fldCharType="begin"/>
            </w:r>
            <w:r w:rsidR="007A7150">
              <w:rPr>
                <w:noProof/>
                <w:webHidden/>
              </w:rPr>
              <w:instrText xml:space="preserve"> PAGEREF _Toc154763941 \h </w:instrText>
            </w:r>
            <w:r w:rsidR="007A7150">
              <w:rPr>
                <w:noProof/>
                <w:webHidden/>
              </w:rPr>
            </w:r>
            <w:r w:rsidR="007A7150">
              <w:rPr>
                <w:noProof/>
                <w:webHidden/>
              </w:rPr>
              <w:fldChar w:fldCharType="separate"/>
            </w:r>
            <w:r w:rsidR="007A7150">
              <w:rPr>
                <w:noProof/>
                <w:webHidden/>
              </w:rPr>
              <w:t>22</w:t>
            </w:r>
            <w:r w:rsidR="007A7150">
              <w:rPr>
                <w:noProof/>
                <w:webHidden/>
              </w:rPr>
              <w:fldChar w:fldCharType="end"/>
            </w:r>
          </w:hyperlink>
        </w:p>
        <w:p w14:paraId="21509DB1" w14:textId="367FF0F4" w:rsidR="007A7150" w:rsidRDefault="002C1DF3">
          <w:pPr>
            <w:pStyle w:val="TDC2"/>
            <w:tabs>
              <w:tab w:val="left" w:pos="880"/>
              <w:tab w:val="right" w:leader="dot" w:pos="8828"/>
            </w:tabs>
            <w:rPr>
              <w:rFonts w:cstheme="minorBidi"/>
              <w:noProof/>
              <w:kern w:val="2"/>
              <w14:ligatures w14:val="standardContextual"/>
            </w:rPr>
          </w:pPr>
          <w:hyperlink w:anchor="_Toc154763942" w:history="1">
            <w:r w:rsidR="007A7150" w:rsidRPr="005053D2">
              <w:rPr>
                <w:rStyle w:val="Hipervnculo"/>
                <w:rFonts w:ascii="Times New Roman" w:hAnsi="Times New Roman"/>
                <w:noProof/>
              </w:rPr>
              <w:t>6.2.</w:t>
            </w:r>
            <w:r w:rsidR="007A7150">
              <w:rPr>
                <w:rFonts w:cstheme="minorBidi"/>
                <w:noProof/>
                <w:kern w:val="2"/>
                <w14:ligatures w14:val="standardContextual"/>
              </w:rPr>
              <w:tab/>
            </w:r>
            <w:r w:rsidR="007A7150" w:rsidRPr="005053D2">
              <w:rPr>
                <w:rStyle w:val="Hipervnculo"/>
                <w:rFonts w:ascii="Times New Roman" w:hAnsi="Times New Roman"/>
                <w:noProof/>
              </w:rPr>
              <w:t>Inversiones en controladas, asociadas y negocios conjuntos</w:t>
            </w:r>
            <w:r w:rsidR="007A7150">
              <w:rPr>
                <w:noProof/>
                <w:webHidden/>
              </w:rPr>
              <w:tab/>
            </w:r>
            <w:r w:rsidR="007A7150">
              <w:rPr>
                <w:noProof/>
                <w:webHidden/>
              </w:rPr>
              <w:fldChar w:fldCharType="begin"/>
            </w:r>
            <w:r w:rsidR="007A7150">
              <w:rPr>
                <w:noProof/>
                <w:webHidden/>
              </w:rPr>
              <w:instrText xml:space="preserve"> PAGEREF _Toc154763942 \h </w:instrText>
            </w:r>
            <w:r w:rsidR="007A7150">
              <w:rPr>
                <w:noProof/>
                <w:webHidden/>
              </w:rPr>
            </w:r>
            <w:r w:rsidR="007A7150">
              <w:rPr>
                <w:noProof/>
                <w:webHidden/>
              </w:rPr>
              <w:fldChar w:fldCharType="separate"/>
            </w:r>
            <w:r w:rsidR="007A7150">
              <w:rPr>
                <w:noProof/>
                <w:webHidden/>
              </w:rPr>
              <w:t>23</w:t>
            </w:r>
            <w:r w:rsidR="007A7150">
              <w:rPr>
                <w:noProof/>
                <w:webHidden/>
              </w:rPr>
              <w:fldChar w:fldCharType="end"/>
            </w:r>
          </w:hyperlink>
        </w:p>
        <w:p w14:paraId="2CBE4AB8" w14:textId="20B0C5D8" w:rsidR="007A7150" w:rsidRDefault="002C1DF3">
          <w:pPr>
            <w:pStyle w:val="TDC2"/>
            <w:tabs>
              <w:tab w:val="left" w:pos="880"/>
              <w:tab w:val="right" w:leader="dot" w:pos="8828"/>
            </w:tabs>
            <w:rPr>
              <w:rFonts w:cstheme="minorBidi"/>
              <w:noProof/>
              <w:kern w:val="2"/>
              <w14:ligatures w14:val="standardContextual"/>
            </w:rPr>
          </w:pPr>
          <w:hyperlink w:anchor="_Toc154763943" w:history="1">
            <w:r w:rsidR="007A7150" w:rsidRPr="005053D2">
              <w:rPr>
                <w:rStyle w:val="Hipervnculo"/>
                <w:rFonts w:ascii="Times New Roman" w:hAnsi="Times New Roman"/>
                <w:noProof/>
              </w:rPr>
              <w:t>6.3.</w:t>
            </w:r>
            <w:r w:rsidR="007A7150">
              <w:rPr>
                <w:rFonts w:cstheme="minorBidi"/>
                <w:noProof/>
                <w:kern w:val="2"/>
                <w14:ligatures w14:val="standardContextual"/>
              </w:rPr>
              <w:tab/>
            </w:r>
            <w:r w:rsidR="007A7150" w:rsidRPr="005053D2">
              <w:rPr>
                <w:rStyle w:val="Hipervnculo"/>
                <w:rFonts w:ascii="Times New Roman" w:hAnsi="Times New Roman"/>
                <w:noProof/>
              </w:rPr>
              <w:t>Instrumentos derivados y coberturas</w:t>
            </w:r>
            <w:r w:rsidR="007A7150">
              <w:rPr>
                <w:noProof/>
                <w:webHidden/>
              </w:rPr>
              <w:tab/>
            </w:r>
            <w:r w:rsidR="007A7150">
              <w:rPr>
                <w:noProof/>
                <w:webHidden/>
              </w:rPr>
              <w:fldChar w:fldCharType="begin"/>
            </w:r>
            <w:r w:rsidR="007A7150">
              <w:rPr>
                <w:noProof/>
                <w:webHidden/>
              </w:rPr>
              <w:instrText xml:space="preserve"> PAGEREF _Toc154763943 \h </w:instrText>
            </w:r>
            <w:r w:rsidR="007A7150">
              <w:rPr>
                <w:noProof/>
                <w:webHidden/>
              </w:rPr>
            </w:r>
            <w:r w:rsidR="007A7150">
              <w:rPr>
                <w:noProof/>
                <w:webHidden/>
              </w:rPr>
              <w:fldChar w:fldCharType="separate"/>
            </w:r>
            <w:r w:rsidR="007A7150">
              <w:rPr>
                <w:noProof/>
                <w:webHidden/>
              </w:rPr>
              <w:t>25</w:t>
            </w:r>
            <w:r w:rsidR="007A7150">
              <w:rPr>
                <w:noProof/>
                <w:webHidden/>
              </w:rPr>
              <w:fldChar w:fldCharType="end"/>
            </w:r>
          </w:hyperlink>
        </w:p>
        <w:p w14:paraId="1B455042" w14:textId="5325A6CD" w:rsidR="007A7150" w:rsidRDefault="002C1DF3">
          <w:pPr>
            <w:pStyle w:val="TDC1"/>
            <w:tabs>
              <w:tab w:val="right" w:leader="dot" w:pos="8828"/>
            </w:tabs>
            <w:rPr>
              <w:rFonts w:eastAsiaTheme="minorEastAsia"/>
              <w:noProof/>
              <w:kern w:val="2"/>
              <w:lang w:eastAsia="es-CO"/>
              <w14:ligatures w14:val="standardContextual"/>
            </w:rPr>
          </w:pPr>
          <w:hyperlink w:anchor="_Toc154763944" w:history="1">
            <w:r w:rsidR="007A7150" w:rsidRPr="005053D2">
              <w:rPr>
                <w:rStyle w:val="Hipervnculo"/>
                <w:rFonts w:ascii="Times New Roman" w:hAnsi="Times New Roman" w:cs="Times New Roman"/>
                <w:noProof/>
              </w:rPr>
              <w:t>NOTA 7. CUENTAS POR COBRAR</w:t>
            </w:r>
            <w:r w:rsidR="007A7150">
              <w:rPr>
                <w:noProof/>
                <w:webHidden/>
              </w:rPr>
              <w:tab/>
            </w:r>
            <w:r w:rsidR="007A7150">
              <w:rPr>
                <w:noProof/>
                <w:webHidden/>
              </w:rPr>
              <w:fldChar w:fldCharType="begin"/>
            </w:r>
            <w:r w:rsidR="007A7150">
              <w:rPr>
                <w:noProof/>
                <w:webHidden/>
              </w:rPr>
              <w:instrText xml:space="preserve"> PAGEREF _Toc154763944 \h </w:instrText>
            </w:r>
            <w:r w:rsidR="007A7150">
              <w:rPr>
                <w:noProof/>
                <w:webHidden/>
              </w:rPr>
            </w:r>
            <w:r w:rsidR="007A7150">
              <w:rPr>
                <w:noProof/>
                <w:webHidden/>
              </w:rPr>
              <w:fldChar w:fldCharType="separate"/>
            </w:r>
            <w:r w:rsidR="007A7150">
              <w:rPr>
                <w:noProof/>
                <w:webHidden/>
              </w:rPr>
              <w:t>27</w:t>
            </w:r>
            <w:r w:rsidR="007A7150">
              <w:rPr>
                <w:noProof/>
                <w:webHidden/>
              </w:rPr>
              <w:fldChar w:fldCharType="end"/>
            </w:r>
          </w:hyperlink>
        </w:p>
        <w:p w14:paraId="4D24BE88" w14:textId="41E4C62B" w:rsidR="007A7150" w:rsidRDefault="002C1DF3">
          <w:pPr>
            <w:pStyle w:val="TDC2"/>
            <w:tabs>
              <w:tab w:val="right" w:leader="dot" w:pos="8828"/>
            </w:tabs>
            <w:rPr>
              <w:rFonts w:cstheme="minorBidi"/>
              <w:noProof/>
              <w:kern w:val="2"/>
              <w14:ligatures w14:val="standardContextual"/>
            </w:rPr>
          </w:pPr>
          <w:hyperlink w:anchor="_Toc154763945"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_Toc154763945 \h </w:instrText>
            </w:r>
            <w:r w:rsidR="007A7150">
              <w:rPr>
                <w:noProof/>
                <w:webHidden/>
              </w:rPr>
            </w:r>
            <w:r w:rsidR="007A7150">
              <w:rPr>
                <w:noProof/>
                <w:webHidden/>
              </w:rPr>
              <w:fldChar w:fldCharType="separate"/>
            </w:r>
            <w:r w:rsidR="007A7150">
              <w:rPr>
                <w:noProof/>
                <w:webHidden/>
              </w:rPr>
              <w:t>27</w:t>
            </w:r>
            <w:r w:rsidR="007A7150">
              <w:rPr>
                <w:noProof/>
                <w:webHidden/>
              </w:rPr>
              <w:fldChar w:fldCharType="end"/>
            </w:r>
          </w:hyperlink>
        </w:p>
        <w:p w14:paraId="15AE36FC" w14:textId="21B1A7E8" w:rsidR="007A7150" w:rsidRDefault="002C1DF3">
          <w:pPr>
            <w:pStyle w:val="TDC2"/>
            <w:tabs>
              <w:tab w:val="left" w:pos="880"/>
              <w:tab w:val="right" w:leader="dot" w:pos="8828"/>
            </w:tabs>
            <w:rPr>
              <w:rFonts w:cstheme="minorBidi"/>
              <w:noProof/>
              <w:kern w:val="2"/>
              <w14:ligatures w14:val="standardContextual"/>
            </w:rPr>
          </w:pPr>
          <w:hyperlink w:anchor="_Toc154763946" w:history="1">
            <w:r w:rsidR="007A7150" w:rsidRPr="005053D2">
              <w:rPr>
                <w:rStyle w:val="Hipervnculo"/>
                <w:rFonts w:ascii="Times New Roman" w:hAnsi="Times New Roman"/>
                <w:noProof/>
              </w:rPr>
              <w:t>7.1.</w:t>
            </w:r>
            <w:r w:rsidR="007A7150">
              <w:rPr>
                <w:rFonts w:cstheme="minorBidi"/>
                <w:noProof/>
                <w:kern w:val="2"/>
                <w14:ligatures w14:val="standardContextual"/>
              </w:rPr>
              <w:tab/>
            </w:r>
            <w:r w:rsidR="007A7150" w:rsidRPr="005053D2">
              <w:rPr>
                <w:rStyle w:val="Hipervnculo"/>
                <w:rFonts w:ascii="Times New Roman" w:hAnsi="Times New Roman"/>
                <w:noProof/>
              </w:rPr>
              <w:t>Ingresos Tributarios</w:t>
            </w:r>
            <w:r w:rsidR="007A7150">
              <w:rPr>
                <w:noProof/>
                <w:webHidden/>
              </w:rPr>
              <w:tab/>
            </w:r>
            <w:r w:rsidR="007A7150">
              <w:rPr>
                <w:noProof/>
                <w:webHidden/>
              </w:rPr>
              <w:fldChar w:fldCharType="begin"/>
            </w:r>
            <w:r w:rsidR="007A7150">
              <w:rPr>
                <w:noProof/>
                <w:webHidden/>
              </w:rPr>
              <w:instrText xml:space="preserve"> PAGEREF _Toc154763946 \h </w:instrText>
            </w:r>
            <w:r w:rsidR="007A7150">
              <w:rPr>
                <w:noProof/>
                <w:webHidden/>
              </w:rPr>
            </w:r>
            <w:r w:rsidR="007A7150">
              <w:rPr>
                <w:noProof/>
                <w:webHidden/>
              </w:rPr>
              <w:fldChar w:fldCharType="separate"/>
            </w:r>
            <w:r w:rsidR="007A7150">
              <w:rPr>
                <w:noProof/>
                <w:webHidden/>
              </w:rPr>
              <w:t>29</w:t>
            </w:r>
            <w:r w:rsidR="007A7150">
              <w:rPr>
                <w:noProof/>
                <w:webHidden/>
              </w:rPr>
              <w:fldChar w:fldCharType="end"/>
            </w:r>
          </w:hyperlink>
        </w:p>
        <w:p w14:paraId="57801146" w14:textId="23FF0748" w:rsidR="007A7150" w:rsidRDefault="002C1DF3">
          <w:pPr>
            <w:pStyle w:val="TDC2"/>
            <w:tabs>
              <w:tab w:val="left" w:pos="880"/>
              <w:tab w:val="right" w:leader="dot" w:pos="8828"/>
            </w:tabs>
            <w:rPr>
              <w:rFonts w:cstheme="minorBidi"/>
              <w:noProof/>
              <w:kern w:val="2"/>
              <w14:ligatures w14:val="standardContextual"/>
            </w:rPr>
          </w:pPr>
          <w:hyperlink w:anchor="_Toc154763947" w:history="1">
            <w:r w:rsidR="007A7150" w:rsidRPr="005053D2">
              <w:rPr>
                <w:rStyle w:val="Hipervnculo"/>
                <w:rFonts w:ascii="Times New Roman" w:hAnsi="Times New Roman"/>
                <w:noProof/>
              </w:rPr>
              <w:t>7.2.</w:t>
            </w:r>
            <w:r w:rsidR="007A7150">
              <w:rPr>
                <w:rFonts w:cstheme="minorBidi"/>
                <w:noProof/>
                <w:kern w:val="2"/>
                <w14:ligatures w14:val="standardContextual"/>
              </w:rPr>
              <w:tab/>
            </w:r>
            <w:r w:rsidR="007A7150" w:rsidRPr="005053D2">
              <w:rPr>
                <w:rStyle w:val="Hipervnculo"/>
                <w:rFonts w:ascii="Times New Roman" w:hAnsi="Times New Roman"/>
                <w:noProof/>
              </w:rPr>
              <w:t>Ingresos No Tributarios</w:t>
            </w:r>
            <w:r w:rsidR="007A7150">
              <w:rPr>
                <w:noProof/>
                <w:webHidden/>
              </w:rPr>
              <w:tab/>
            </w:r>
            <w:r w:rsidR="007A7150">
              <w:rPr>
                <w:noProof/>
                <w:webHidden/>
              </w:rPr>
              <w:fldChar w:fldCharType="begin"/>
            </w:r>
            <w:r w:rsidR="007A7150">
              <w:rPr>
                <w:noProof/>
                <w:webHidden/>
              </w:rPr>
              <w:instrText xml:space="preserve"> PAGEREF _Toc154763947 \h </w:instrText>
            </w:r>
            <w:r w:rsidR="007A7150">
              <w:rPr>
                <w:noProof/>
                <w:webHidden/>
              </w:rPr>
            </w:r>
            <w:r w:rsidR="007A7150">
              <w:rPr>
                <w:noProof/>
                <w:webHidden/>
              </w:rPr>
              <w:fldChar w:fldCharType="separate"/>
            </w:r>
            <w:r w:rsidR="007A7150">
              <w:rPr>
                <w:noProof/>
                <w:webHidden/>
              </w:rPr>
              <w:t>29</w:t>
            </w:r>
            <w:r w:rsidR="007A7150">
              <w:rPr>
                <w:noProof/>
                <w:webHidden/>
              </w:rPr>
              <w:fldChar w:fldCharType="end"/>
            </w:r>
          </w:hyperlink>
        </w:p>
        <w:p w14:paraId="67239F51" w14:textId="69432F25" w:rsidR="007A7150" w:rsidRDefault="002C1DF3">
          <w:pPr>
            <w:pStyle w:val="TDC2"/>
            <w:tabs>
              <w:tab w:val="left" w:pos="880"/>
              <w:tab w:val="right" w:leader="dot" w:pos="8828"/>
            </w:tabs>
            <w:rPr>
              <w:rFonts w:cstheme="minorBidi"/>
              <w:noProof/>
              <w:kern w:val="2"/>
              <w14:ligatures w14:val="standardContextual"/>
            </w:rPr>
          </w:pPr>
          <w:hyperlink w:anchor="_Toc154763948" w:history="1">
            <w:r w:rsidR="007A7150" w:rsidRPr="005053D2">
              <w:rPr>
                <w:rStyle w:val="Hipervnculo"/>
                <w:rFonts w:ascii="Times New Roman" w:hAnsi="Times New Roman"/>
                <w:noProof/>
              </w:rPr>
              <w:t>7.3.</w:t>
            </w:r>
            <w:r w:rsidR="007A7150">
              <w:rPr>
                <w:rFonts w:cstheme="minorBidi"/>
                <w:noProof/>
                <w:kern w:val="2"/>
                <w14:ligatures w14:val="standardContextual"/>
              </w:rPr>
              <w:tab/>
            </w:r>
            <w:r w:rsidR="007A7150" w:rsidRPr="005053D2">
              <w:rPr>
                <w:rStyle w:val="Hipervnculo"/>
                <w:rFonts w:ascii="Times New Roman" w:hAnsi="Times New Roman"/>
                <w:noProof/>
              </w:rPr>
              <w:t>Cuentas por cobrar vencidas no deterioradas</w:t>
            </w:r>
            <w:r w:rsidR="007A7150">
              <w:rPr>
                <w:noProof/>
                <w:webHidden/>
              </w:rPr>
              <w:tab/>
            </w:r>
            <w:r w:rsidR="007A7150">
              <w:rPr>
                <w:noProof/>
                <w:webHidden/>
              </w:rPr>
              <w:fldChar w:fldCharType="begin"/>
            </w:r>
            <w:r w:rsidR="007A7150">
              <w:rPr>
                <w:noProof/>
                <w:webHidden/>
              </w:rPr>
              <w:instrText xml:space="preserve"> PAGEREF _Toc154763948 \h </w:instrText>
            </w:r>
            <w:r w:rsidR="007A7150">
              <w:rPr>
                <w:noProof/>
                <w:webHidden/>
              </w:rPr>
            </w:r>
            <w:r w:rsidR="007A7150">
              <w:rPr>
                <w:noProof/>
                <w:webHidden/>
              </w:rPr>
              <w:fldChar w:fldCharType="separate"/>
            </w:r>
            <w:r w:rsidR="007A7150">
              <w:rPr>
                <w:noProof/>
                <w:webHidden/>
              </w:rPr>
              <w:t>30</w:t>
            </w:r>
            <w:r w:rsidR="007A7150">
              <w:rPr>
                <w:noProof/>
                <w:webHidden/>
              </w:rPr>
              <w:fldChar w:fldCharType="end"/>
            </w:r>
          </w:hyperlink>
        </w:p>
        <w:p w14:paraId="5CA3CE0D" w14:textId="4346F5AD" w:rsidR="007A7150" w:rsidRDefault="002C1DF3">
          <w:pPr>
            <w:pStyle w:val="TDC1"/>
            <w:tabs>
              <w:tab w:val="right" w:leader="dot" w:pos="8828"/>
            </w:tabs>
            <w:rPr>
              <w:rFonts w:eastAsiaTheme="minorEastAsia"/>
              <w:noProof/>
              <w:kern w:val="2"/>
              <w:lang w:eastAsia="es-CO"/>
              <w14:ligatures w14:val="standardContextual"/>
            </w:rPr>
          </w:pPr>
          <w:hyperlink w:anchor="_Toc154763949" w:history="1">
            <w:r w:rsidR="007A7150" w:rsidRPr="005053D2">
              <w:rPr>
                <w:rStyle w:val="Hipervnculo"/>
                <w:rFonts w:ascii="Times New Roman" w:hAnsi="Times New Roman" w:cs="Times New Roman"/>
                <w:noProof/>
              </w:rPr>
              <w:t>NOTA 8. PRÉSTAMOS POR COBRAR</w:t>
            </w:r>
            <w:r w:rsidR="007A7150">
              <w:rPr>
                <w:noProof/>
                <w:webHidden/>
              </w:rPr>
              <w:tab/>
            </w:r>
            <w:r w:rsidR="007A7150">
              <w:rPr>
                <w:noProof/>
                <w:webHidden/>
              </w:rPr>
              <w:fldChar w:fldCharType="begin"/>
            </w:r>
            <w:r w:rsidR="007A7150">
              <w:rPr>
                <w:noProof/>
                <w:webHidden/>
              </w:rPr>
              <w:instrText xml:space="preserve"> PAGEREF _Toc154763949 \h </w:instrText>
            </w:r>
            <w:r w:rsidR="007A7150">
              <w:rPr>
                <w:noProof/>
                <w:webHidden/>
              </w:rPr>
            </w:r>
            <w:r w:rsidR="007A7150">
              <w:rPr>
                <w:noProof/>
                <w:webHidden/>
              </w:rPr>
              <w:fldChar w:fldCharType="separate"/>
            </w:r>
            <w:r w:rsidR="007A7150">
              <w:rPr>
                <w:noProof/>
                <w:webHidden/>
              </w:rPr>
              <w:t>30</w:t>
            </w:r>
            <w:r w:rsidR="007A7150">
              <w:rPr>
                <w:noProof/>
                <w:webHidden/>
              </w:rPr>
              <w:fldChar w:fldCharType="end"/>
            </w:r>
          </w:hyperlink>
        </w:p>
        <w:p w14:paraId="1324AA95" w14:textId="5F8E461D" w:rsidR="007A7150" w:rsidRDefault="002C1DF3">
          <w:pPr>
            <w:pStyle w:val="TDC2"/>
            <w:tabs>
              <w:tab w:val="right" w:leader="dot" w:pos="8828"/>
            </w:tabs>
            <w:rPr>
              <w:rFonts w:cstheme="minorBidi"/>
              <w:noProof/>
              <w:kern w:val="2"/>
              <w14:ligatures w14:val="standardContextual"/>
            </w:rPr>
          </w:pPr>
          <w:hyperlink w:anchor="_Toc154763950"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_Toc154763950 \h </w:instrText>
            </w:r>
            <w:r w:rsidR="007A7150">
              <w:rPr>
                <w:noProof/>
                <w:webHidden/>
              </w:rPr>
            </w:r>
            <w:r w:rsidR="007A7150">
              <w:rPr>
                <w:noProof/>
                <w:webHidden/>
              </w:rPr>
              <w:fldChar w:fldCharType="separate"/>
            </w:r>
            <w:r w:rsidR="007A7150">
              <w:rPr>
                <w:noProof/>
                <w:webHidden/>
              </w:rPr>
              <w:t>30</w:t>
            </w:r>
            <w:r w:rsidR="007A7150">
              <w:rPr>
                <w:noProof/>
                <w:webHidden/>
              </w:rPr>
              <w:fldChar w:fldCharType="end"/>
            </w:r>
          </w:hyperlink>
        </w:p>
        <w:p w14:paraId="00B0D227" w14:textId="7FE79399" w:rsidR="007A7150" w:rsidRDefault="002C1DF3">
          <w:pPr>
            <w:pStyle w:val="TDC2"/>
            <w:tabs>
              <w:tab w:val="left" w:pos="880"/>
              <w:tab w:val="right" w:leader="dot" w:pos="8828"/>
            </w:tabs>
            <w:rPr>
              <w:rFonts w:cstheme="minorBidi"/>
              <w:noProof/>
              <w:kern w:val="2"/>
              <w14:ligatures w14:val="standardContextual"/>
            </w:rPr>
          </w:pPr>
          <w:hyperlink w:anchor="_Toc154763951" w:history="1">
            <w:r w:rsidR="007A7150" w:rsidRPr="005053D2">
              <w:rPr>
                <w:rStyle w:val="Hipervnculo"/>
                <w:rFonts w:ascii="Times New Roman" w:hAnsi="Times New Roman"/>
                <w:noProof/>
              </w:rPr>
              <w:t>8.1.</w:t>
            </w:r>
            <w:r w:rsidR="007A7150">
              <w:rPr>
                <w:rFonts w:cstheme="minorBidi"/>
                <w:noProof/>
                <w:kern w:val="2"/>
                <w14:ligatures w14:val="standardContextual"/>
              </w:rPr>
              <w:tab/>
            </w:r>
            <w:r w:rsidR="007A7150" w:rsidRPr="005053D2">
              <w:rPr>
                <w:rStyle w:val="Hipervnculo"/>
                <w:rFonts w:ascii="Times New Roman" w:hAnsi="Times New Roman"/>
                <w:noProof/>
              </w:rPr>
              <w:t>Préstamos concedidos</w:t>
            </w:r>
            <w:r w:rsidR="007A7150">
              <w:rPr>
                <w:noProof/>
                <w:webHidden/>
              </w:rPr>
              <w:tab/>
            </w:r>
            <w:r w:rsidR="007A7150">
              <w:rPr>
                <w:noProof/>
                <w:webHidden/>
              </w:rPr>
              <w:fldChar w:fldCharType="begin"/>
            </w:r>
            <w:r w:rsidR="007A7150">
              <w:rPr>
                <w:noProof/>
                <w:webHidden/>
              </w:rPr>
              <w:instrText xml:space="preserve"> PAGEREF _Toc154763951 \h </w:instrText>
            </w:r>
            <w:r w:rsidR="007A7150">
              <w:rPr>
                <w:noProof/>
                <w:webHidden/>
              </w:rPr>
            </w:r>
            <w:r w:rsidR="007A7150">
              <w:rPr>
                <w:noProof/>
                <w:webHidden/>
              </w:rPr>
              <w:fldChar w:fldCharType="separate"/>
            </w:r>
            <w:r w:rsidR="007A7150">
              <w:rPr>
                <w:noProof/>
                <w:webHidden/>
              </w:rPr>
              <w:t>32</w:t>
            </w:r>
            <w:r w:rsidR="007A7150">
              <w:rPr>
                <w:noProof/>
                <w:webHidden/>
              </w:rPr>
              <w:fldChar w:fldCharType="end"/>
            </w:r>
          </w:hyperlink>
        </w:p>
        <w:p w14:paraId="1A7AC23D" w14:textId="71DC6E9B" w:rsidR="007A7150" w:rsidRDefault="002C1DF3">
          <w:pPr>
            <w:pStyle w:val="TDC2"/>
            <w:tabs>
              <w:tab w:val="left" w:pos="880"/>
              <w:tab w:val="right" w:leader="dot" w:pos="8828"/>
            </w:tabs>
            <w:rPr>
              <w:rFonts w:cstheme="minorBidi"/>
              <w:noProof/>
              <w:kern w:val="2"/>
              <w14:ligatures w14:val="standardContextual"/>
            </w:rPr>
          </w:pPr>
          <w:hyperlink w:anchor="_Toc154763952" w:history="1">
            <w:r w:rsidR="007A7150" w:rsidRPr="005053D2">
              <w:rPr>
                <w:rStyle w:val="Hipervnculo"/>
                <w:rFonts w:ascii="Times New Roman" w:hAnsi="Times New Roman"/>
                <w:noProof/>
              </w:rPr>
              <w:t>8.2.</w:t>
            </w:r>
            <w:r w:rsidR="007A7150">
              <w:rPr>
                <w:rFonts w:cstheme="minorBidi"/>
                <w:noProof/>
                <w:kern w:val="2"/>
                <w14:ligatures w14:val="standardContextual"/>
              </w:rPr>
              <w:tab/>
            </w:r>
            <w:r w:rsidR="007A7150" w:rsidRPr="005053D2">
              <w:rPr>
                <w:rStyle w:val="Hipervnculo"/>
                <w:rFonts w:ascii="Times New Roman" w:hAnsi="Times New Roman"/>
                <w:noProof/>
              </w:rPr>
              <w:t>Préstamos gubernamentales otorgados</w:t>
            </w:r>
            <w:r w:rsidR="007A7150">
              <w:rPr>
                <w:noProof/>
                <w:webHidden/>
              </w:rPr>
              <w:tab/>
            </w:r>
            <w:r w:rsidR="007A7150">
              <w:rPr>
                <w:noProof/>
                <w:webHidden/>
              </w:rPr>
              <w:fldChar w:fldCharType="begin"/>
            </w:r>
            <w:r w:rsidR="007A7150">
              <w:rPr>
                <w:noProof/>
                <w:webHidden/>
              </w:rPr>
              <w:instrText xml:space="preserve"> PAGEREF _Toc154763952 \h </w:instrText>
            </w:r>
            <w:r w:rsidR="007A7150">
              <w:rPr>
                <w:noProof/>
                <w:webHidden/>
              </w:rPr>
            </w:r>
            <w:r w:rsidR="007A7150">
              <w:rPr>
                <w:noProof/>
                <w:webHidden/>
              </w:rPr>
              <w:fldChar w:fldCharType="separate"/>
            </w:r>
            <w:r w:rsidR="007A7150">
              <w:rPr>
                <w:noProof/>
                <w:webHidden/>
              </w:rPr>
              <w:t>32</w:t>
            </w:r>
            <w:r w:rsidR="007A7150">
              <w:rPr>
                <w:noProof/>
                <w:webHidden/>
              </w:rPr>
              <w:fldChar w:fldCharType="end"/>
            </w:r>
          </w:hyperlink>
        </w:p>
        <w:p w14:paraId="727A6E1B" w14:textId="07655CD4" w:rsidR="007A7150" w:rsidRDefault="002C1DF3">
          <w:pPr>
            <w:pStyle w:val="TDC2"/>
            <w:tabs>
              <w:tab w:val="left" w:pos="880"/>
              <w:tab w:val="right" w:leader="dot" w:pos="8828"/>
            </w:tabs>
            <w:rPr>
              <w:rFonts w:cstheme="minorBidi"/>
              <w:noProof/>
              <w:kern w:val="2"/>
              <w14:ligatures w14:val="standardContextual"/>
            </w:rPr>
          </w:pPr>
          <w:hyperlink w:anchor="_Toc154763953" w:history="1">
            <w:r w:rsidR="007A7150" w:rsidRPr="005053D2">
              <w:rPr>
                <w:rStyle w:val="Hipervnculo"/>
                <w:rFonts w:ascii="Times New Roman" w:hAnsi="Times New Roman"/>
                <w:noProof/>
              </w:rPr>
              <w:t>8.3.</w:t>
            </w:r>
            <w:r w:rsidR="007A7150">
              <w:rPr>
                <w:rFonts w:cstheme="minorBidi"/>
                <w:noProof/>
                <w:kern w:val="2"/>
                <w14:ligatures w14:val="standardContextual"/>
              </w:rPr>
              <w:tab/>
            </w:r>
            <w:r w:rsidR="007A7150" w:rsidRPr="005053D2">
              <w:rPr>
                <w:rStyle w:val="Hipervnculo"/>
                <w:rFonts w:ascii="Times New Roman" w:hAnsi="Times New Roman"/>
                <w:noProof/>
              </w:rPr>
              <w:t>Derechos de recompra de préstamos por cobrar</w:t>
            </w:r>
            <w:r w:rsidR="007A7150">
              <w:rPr>
                <w:noProof/>
                <w:webHidden/>
              </w:rPr>
              <w:tab/>
            </w:r>
            <w:r w:rsidR="007A7150">
              <w:rPr>
                <w:noProof/>
                <w:webHidden/>
              </w:rPr>
              <w:fldChar w:fldCharType="begin"/>
            </w:r>
            <w:r w:rsidR="007A7150">
              <w:rPr>
                <w:noProof/>
                <w:webHidden/>
              </w:rPr>
              <w:instrText xml:space="preserve"> PAGEREF _Toc154763953 \h </w:instrText>
            </w:r>
            <w:r w:rsidR="007A7150">
              <w:rPr>
                <w:noProof/>
                <w:webHidden/>
              </w:rPr>
            </w:r>
            <w:r w:rsidR="007A7150">
              <w:rPr>
                <w:noProof/>
                <w:webHidden/>
              </w:rPr>
              <w:fldChar w:fldCharType="separate"/>
            </w:r>
            <w:r w:rsidR="007A7150">
              <w:rPr>
                <w:noProof/>
                <w:webHidden/>
              </w:rPr>
              <w:t>32</w:t>
            </w:r>
            <w:r w:rsidR="007A7150">
              <w:rPr>
                <w:noProof/>
                <w:webHidden/>
              </w:rPr>
              <w:fldChar w:fldCharType="end"/>
            </w:r>
          </w:hyperlink>
        </w:p>
        <w:p w14:paraId="5DDF063E" w14:textId="16ED3898" w:rsidR="007A7150" w:rsidRDefault="002C1DF3">
          <w:pPr>
            <w:pStyle w:val="TDC2"/>
            <w:tabs>
              <w:tab w:val="left" w:pos="880"/>
              <w:tab w:val="right" w:leader="dot" w:pos="8828"/>
            </w:tabs>
            <w:rPr>
              <w:rFonts w:cstheme="minorBidi"/>
              <w:noProof/>
              <w:kern w:val="2"/>
              <w14:ligatures w14:val="standardContextual"/>
            </w:rPr>
          </w:pPr>
          <w:hyperlink w:anchor="_Toc154763954" w:history="1">
            <w:r w:rsidR="007A7150" w:rsidRPr="005053D2">
              <w:rPr>
                <w:rStyle w:val="Hipervnculo"/>
                <w:rFonts w:ascii="Times New Roman" w:hAnsi="Times New Roman"/>
                <w:noProof/>
              </w:rPr>
              <w:t>8.4.</w:t>
            </w:r>
            <w:r w:rsidR="007A7150">
              <w:rPr>
                <w:rFonts w:cstheme="minorBidi"/>
                <w:noProof/>
                <w:kern w:val="2"/>
                <w14:ligatures w14:val="standardContextual"/>
              </w:rPr>
              <w:tab/>
            </w:r>
            <w:r w:rsidR="007A7150" w:rsidRPr="005053D2">
              <w:rPr>
                <w:rStyle w:val="Hipervnculo"/>
                <w:rFonts w:ascii="Times New Roman" w:hAnsi="Times New Roman"/>
                <w:noProof/>
              </w:rPr>
              <w:t>Préstamos por cobrar de difícil recaudo</w:t>
            </w:r>
            <w:r w:rsidR="007A7150">
              <w:rPr>
                <w:noProof/>
                <w:webHidden/>
              </w:rPr>
              <w:tab/>
            </w:r>
            <w:r w:rsidR="007A7150">
              <w:rPr>
                <w:noProof/>
                <w:webHidden/>
              </w:rPr>
              <w:fldChar w:fldCharType="begin"/>
            </w:r>
            <w:r w:rsidR="007A7150">
              <w:rPr>
                <w:noProof/>
                <w:webHidden/>
              </w:rPr>
              <w:instrText xml:space="preserve"> PAGEREF _Toc154763954 \h </w:instrText>
            </w:r>
            <w:r w:rsidR="007A7150">
              <w:rPr>
                <w:noProof/>
                <w:webHidden/>
              </w:rPr>
            </w:r>
            <w:r w:rsidR="007A7150">
              <w:rPr>
                <w:noProof/>
                <w:webHidden/>
              </w:rPr>
              <w:fldChar w:fldCharType="separate"/>
            </w:r>
            <w:r w:rsidR="007A7150">
              <w:rPr>
                <w:noProof/>
                <w:webHidden/>
              </w:rPr>
              <w:t>33</w:t>
            </w:r>
            <w:r w:rsidR="007A7150">
              <w:rPr>
                <w:noProof/>
                <w:webHidden/>
              </w:rPr>
              <w:fldChar w:fldCharType="end"/>
            </w:r>
          </w:hyperlink>
        </w:p>
        <w:p w14:paraId="4FFF677E" w14:textId="4ECCB981" w:rsidR="007A7150" w:rsidRDefault="002C1DF3">
          <w:pPr>
            <w:pStyle w:val="TDC2"/>
            <w:tabs>
              <w:tab w:val="left" w:pos="880"/>
              <w:tab w:val="right" w:leader="dot" w:pos="8828"/>
            </w:tabs>
            <w:rPr>
              <w:rFonts w:cstheme="minorBidi"/>
              <w:noProof/>
              <w:kern w:val="2"/>
              <w14:ligatures w14:val="standardContextual"/>
            </w:rPr>
          </w:pPr>
          <w:hyperlink w:anchor="_Toc154763955" w:history="1">
            <w:r w:rsidR="007A7150" w:rsidRPr="005053D2">
              <w:rPr>
                <w:rStyle w:val="Hipervnculo"/>
                <w:rFonts w:ascii="Times New Roman" w:hAnsi="Times New Roman"/>
                <w:noProof/>
              </w:rPr>
              <w:t>8.5.</w:t>
            </w:r>
            <w:r w:rsidR="007A7150">
              <w:rPr>
                <w:rFonts w:cstheme="minorBidi"/>
                <w:noProof/>
                <w:kern w:val="2"/>
                <w14:ligatures w14:val="standardContextual"/>
              </w:rPr>
              <w:tab/>
            </w:r>
            <w:r w:rsidR="007A7150" w:rsidRPr="005053D2">
              <w:rPr>
                <w:rStyle w:val="Hipervnculo"/>
                <w:rFonts w:ascii="Times New Roman" w:hAnsi="Times New Roman"/>
                <w:noProof/>
              </w:rPr>
              <w:t>Préstamos por cobrar vencidos no deteriorados</w:t>
            </w:r>
            <w:r w:rsidR="007A7150">
              <w:rPr>
                <w:noProof/>
                <w:webHidden/>
              </w:rPr>
              <w:tab/>
            </w:r>
            <w:r w:rsidR="007A7150">
              <w:rPr>
                <w:noProof/>
                <w:webHidden/>
              </w:rPr>
              <w:fldChar w:fldCharType="begin"/>
            </w:r>
            <w:r w:rsidR="007A7150">
              <w:rPr>
                <w:noProof/>
                <w:webHidden/>
              </w:rPr>
              <w:instrText xml:space="preserve"> PAGEREF _Toc154763955 \h </w:instrText>
            </w:r>
            <w:r w:rsidR="007A7150">
              <w:rPr>
                <w:noProof/>
                <w:webHidden/>
              </w:rPr>
            </w:r>
            <w:r w:rsidR="007A7150">
              <w:rPr>
                <w:noProof/>
                <w:webHidden/>
              </w:rPr>
              <w:fldChar w:fldCharType="separate"/>
            </w:r>
            <w:r w:rsidR="007A7150">
              <w:rPr>
                <w:noProof/>
                <w:webHidden/>
              </w:rPr>
              <w:t>33</w:t>
            </w:r>
            <w:r w:rsidR="007A7150">
              <w:rPr>
                <w:noProof/>
                <w:webHidden/>
              </w:rPr>
              <w:fldChar w:fldCharType="end"/>
            </w:r>
          </w:hyperlink>
        </w:p>
        <w:p w14:paraId="143226FD" w14:textId="65FEEC71" w:rsidR="007A7150" w:rsidRDefault="002C1DF3">
          <w:pPr>
            <w:pStyle w:val="TDC1"/>
            <w:tabs>
              <w:tab w:val="right" w:leader="dot" w:pos="8828"/>
            </w:tabs>
            <w:rPr>
              <w:rFonts w:eastAsiaTheme="minorEastAsia"/>
              <w:noProof/>
              <w:kern w:val="2"/>
              <w:lang w:eastAsia="es-CO"/>
              <w14:ligatures w14:val="standardContextual"/>
            </w:rPr>
          </w:pPr>
          <w:hyperlink w:anchor="_Toc154763956" w:history="1">
            <w:r w:rsidR="007A7150" w:rsidRPr="005053D2">
              <w:rPr>
                <w:rStyle w:val="Hipervnculo"/>
                <w:rFonts w:ascii="Times New Roman" w:hAnsi="Times New Roman" w:cs="Times New Roman"/>
                <w:noProof/>
              </w:rPr>
              <w:t>NOTA 9. INVENTARIOS</w:t>
            </w:r>
            <w:r w:rsidR="007A7150">
              <w:rPr>
                <w:noProof/>
                <w:webHidden/>
              </w:rPr>
              <w:tab/>
            </w:r>
            <w:r w:rsidR="007A7150">
              <w:rPr>
                <w:noProof/>
                <w:webHidden/>
              </w:rPr>
              <w:fldChar w:fldCharType="begin"/>
            </w:r>
            <w:r w:rsidR="007A7150">
              <w:rPr>
                <w:noProof/>
                <w:webHidden/>
              </w:rPr>
              <w:instrText xml:space="preserve"> PAGEREF _Toc154763956 \h </w:instrText>
            </w:r>
            <w:r w:rsidR="007A7150">
              <w:rPr>
                <w:noProof/>
                <w:webHidden/>
              </w:rPr>
            </w:r>
            <w:r w:rsidR="007A7150">
              <w:rPr>
                <w:noProof/>
                <w:webHidden/>
              </w:rPr>
              <w:fldChar w:fldCharType="separate"/>
            </w:r>
            <w:r w:rsidR="007A7150">
              <w:rPr>
                <w:noProof/>
                <w:webHidden/>
              </w:rPr>
              <w:t>34</w:t>
            </w:r>
            <w:r w:rsidR="007A7150">
              <w:rPr>
                <w:noProof/>
                <w:webHidden/>
              </w:rPr>
              <w:fldChar w:fldCharType="end"/>
            </w:r>
          </w:hyperlink>
        </w:p>
        <w:p w14:paraId="630E860F" w14:textId="6DCB732F" w:rsidR="007A7150" w:rsidRDefault="002C1DF3">
          <w:pPr>
            <w:pStyle w:val="TDC2"/>
            <w:tabs>
              <w:tab w:val="right" w:leader="dot" w:pos="8828"/>
            </w:tabs>
            <w:rPr>
              <w:rFonts w:cstheme="minorBidi"/>
              <w:noProof/>
              <w:kern w:val="2"/>
              <w14:ligatures w14:val="standardContextual"/>
            </w:rPr>
          </w:pPr>
          <w:hyperlink w:anchor="_Toc154763957"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_Toc154763957 \h </w:instrText>
            </w:r>
            <w:r w:rsidR="007A7150">
              <w:rPr>
                <w:noProof/>
                <w:webHidden/>
              </w:rPr>
            </w:r>
            <w:r w:rsidR="007A7150">
              <w:rPr>
                <w:noProof/>
                <w:webHidden/>
              </w:rPr>
              <w:fldChar w:fldCharType="separate"/>
            </w:r>
            <w:r w:rsidR="007A7150">
              <w:rPr>
                <w:noProof/>
                <w:webHidden/>
              </w:rPr>
              <w:t>34</w:t>
            </w:r>
            <w:r w:rsidR="007A7150">
              <w:rPr>
                <w:noProof/>
                <w:webHidden/>
              </w:rPr>
              <w:fldChar w:fldCharType="end"/>
            </w:r>
          </w:hyperlink>
        </w:p>
        <w:p w14:paraId="3F39D899" w14:textId="2B866C28" w:rsidR="007A7150" w:rsidRDefault="002C1DF3">
          <w:pPr>
            <w:pStyle w:val="TDC2"/>
            <w:tabs>
              <w:tab w:val="left" w:pos="880"/>
              <w:tab w:val="right" w:leader="dot" w:pos="8828"/>
            </w:tabs>
            <w:rPr>
              <w:rFonts w:cstheme="minorBidi"/>
              <w:noProof/>
              <w:kern w:val="2"/>
              <w14:ligatures w14:val="standardContextual"/>
            </w:rPr>
          </w:pPr>
          <w:hyperlink w:anchor="_Toc154763958" w:history="1">
            <w:r w:rsidR="007A7150" w:rsidRPr="005053D2">
              <w:rPr>
                <w:rStyle w:val="Hipervnculo"/>
                <w:rFonts w:ascii="Times New Roman" w:hAnsi="Times New Roman"/>
                <w:noProof/>
              </w:rPr>
              <w:t>9.1.</w:t>
            </w:r>
            <w:r w:rsidR="007A7150">
              <w:rPr>
                <w:rFonts w:cstheme="minorBidi"/>
                <w:noProof/>
                <w:kern w:val="2"/>
                <w14:ligatures w14:val="standardContextual"/>
              </w:rPr>
              <w:tab/>
            </w:r>
            <w:r w:rsidR="007A7150" w:rsidRPr="005053D2">
              <w:rPr>
                <w:rStyle w:val="Hipervnculo"/>
                <w:rFonts w:ascii="Times New Roman" w:hAnsi="Times New Roman"/>
                <w:noProof/>
              </w:rPr>
              <w:t>Bienes y servicios</w:t>
            </w:r>
            <w:r w:rsidR="007A7150">
              <w:rPr>
                <w:noProof/>
                <w:webHidden/>
              </w:rPr>
              <w:tab/>
            </w:r>
            <w:r w:rsidR="007A7150">
              <w:rPr>
                <w:noProof/>
                <w:webHidden/>
              </w:rPr>
              <w:fldChar w:fldCharType="begin"/>
            </w:r>
            <w:r w:rsidR="007A7150">
              <w:rPr>
                <w:noProof/>
                <w:webHidden/>
              </w:rPr>
              <w:instrText xml:space="preserve"> PAGEREF _Toc154763958 \h </w:instrText>
            </w:r>
            <w:r w:rsidR="007A7150">
              <w:rPr>
                <w:noProof/>
                <w:webHidden/>
              </w:rPr>
            </w:r>
            <w:r w:rsidR="007A7150">
              <w:rPr>
                <w:noProof/>
                <w:webHidden/>
              </w:rPr>
              <w:fldChar w:fldCharType="separate"/>
            </w:r>
            <w:r w:rsidR="007A7150">
              <w:rPr>
                <w:noProof/>
                <w:webHidden/>
              </w:rPr>
              <w:t>34</w:t>
            </w:r>
            <w:r w:rsidR="007A7150">
              <w:rPr>
                <w:noProof/>
                <w:webHidden/>
              </w:rPr>
              <w:fldChar w:fldCharType="end"/>
            </w:r>
          </w:hyperlink>
        </w:p>
        <w:p w14:paraId="293735AF" w14:textId="1447DF6C" w:rsidR="007A7150" w:rsidRDefault="002C1DF3">
          <w:pPr>
            <w:pStyle w:val="TDC2"/>
            <w:tabs>
              <w:tab w:val="left" w:pos="880"/>
              <w:tab w:val="right" w:leader="dot" w:pos="8828"/>
            </w:tabs>
            <w:rPr>
              <w:rFonts w:cstheme="minorBidi"/>
              <w:noProof/>
              <w:kern w:val="2"/>
              <w14:ligatures w14:val="standardContextual"/>
            </w:rPr>
          </w:pPr>
          <w:hyperlink w:anchor="_Toc154763959" w:history="1">
            <w:r w:rsidR="007A7150" w:rsidRPr="005053D2">
              <w:rPr>
                <w:rStyle w:val="Hipervnculo"/>
                <w:rFonts w:ascii="Times New Roman" w:hAnsi="Times New Roman"/>
                <w:noProof/>
              </w:rPr>
              <w:t>9.2.</w:t>
            </w:r>
            <w:r w:rsidR="007A7150">
              <w:rPr>
                <w:rFonts w:cstheme="minorBidi"/>
                <w:noProof/>
                <w:kern w:val="2"/>
                <w14:ligatures w14:val="standardContextual"/>
              </w:rPr>
              <w:tab/>
            </w:r>
            <w:r w:rsidR="007A7150" w:rsidRPr="005053D2">
              <w:rPr>
                <w:rStyle w:val="Hipervnculo"/>
                <w:rFonts w:ascii="Times New Roman" w:hAnsi="Times New Roman"/>
                <w:noProof/>
              </w:rPr>
              <w:t>Criterio de Valoración</w:t>
            </w:r>
            <w:r w:rsidR="007A7150">
              <w:rPr>
                <w:noProof/>
                <w:webHidden/>
              </w:rPr>
              <w:tab/>
            </w:r>
            <w:r w:rsidR="007A7150">
              <w:rPr>
                <w:noProof/>
                <w:webHidden/>
              </w:rPr>
              <w:fldChar w:fldCharType="begin"/>
            </w:r>
            <w:r w:rsidR="007A7150">
              <w:rPr>
                <w:noProof/>
                <w:webHidden/>
              </w:rPr>
              <w:instrText xml:space="preserve"> PAGEREF _Toc154763959 \h </w:instrText>
            </w:r>
            <w:r w:rsidR="007A7150">
              <w:rPr>
                <w:noProof/>
                <w:webHidden/>
              </w:rPr>
            </w:r>
            <w:r w:rsidR="007A7150">
              <w:rPr>
                <w:noProof/>
                <w:webHidden/>
              </w:rPr>
              <w:fldChar w:fldCharType="separate"/>
            </w:r>
            <w:r w:rsidR="007A7150">
              <w:rPr>
                <w:noProof/>
                <w:webHidden/>
              </w:rPr>
              <w:t>35</w:t>
            </w:r>
            <w:r w:rsidR="007A7150">
              <w:rPr>
                <w:noProof/>
                <w:webHidden/>
              </w:rPr>
              <w:fldChar w:fldCharType="end"/>
            </w:r>
          </w:hyperlink>
        </w:p>
        <w:p w14:paraId="461334B8" w14:textId="71223E93" w:rsidR="007A7150" w:rsidRDefault="002C1DF3">
          <w:pPr>
            <w:pStyle w:val="TDC2"/>
            <w:tabs>
              <w:tab w:val="left" w:pos="880"/>
              <w:tab w:val="right" w:leader="dot" w:pos="8828"/>
            </w:tabs>
            <w:rPr>
              <w:rFonts w:cstheme="minorBidi"/>
              <w:noProof/>
              <w:kern w:val="2"/>
              <w14:ligatures w14:val="standardContextual"/>
            </w:rPr>
          </w:pPr>
          <w:hyperlink w:anchor="_Toc154763960" w:history="1">
            <w:r w:rsidR="007A7150" w:rsidRPr="005053D2">
              <w:rPr>
                <w:rStyle w:val="Hipervnculo"/>
                <w:rFonts w:ascii="Times New Roman" w:hAnsi="Times New Roman"/>
                <w:noProof/>
              </w:rPr>
              <w:t>9.3.</w:t>
            </w:r>
            <w:r w:rsidR="007A7150">
              <w:rPr>
                <w:rFonts w:cstheme="minorBidi"/>
                <w:noProof/>
                <w:kern w:val="2"/>
                <w14:ligatures w14:val="standardContextual"/>
              </w:rPr>
              <w:tab/>
            </w:r>
            <w:r w:rsidR="007A7150" w:rsidRPr="005053D2">
              <w:rPr>
                <w:rStyle w:val="Hipervnculo"/>
                <w:rFonts w:ascii="Times New Roman" w:hAnsi="Times New Roman"/>
                <w:noProof/>
              </w:rPr>
              <w:t>Inventarios recibidos en transacciones sin contraprestación y distribución de forma gratuita o a precios de no mercado</w:t>
            </w:r>
            <w:r w:rsidR="007A7150">
              <w:rPr>
                <w:noProof/>
                <w:webHidden/>
              </w:rPr>
              <w:tab/>
            </w:r>
            <w:r w:rsidR="007A7150">
              <w:rPr>
                <w:noProof/>
                <w:webHidden/>
              </w:rPr>
              <w:fldChar w:fldCharType="begin"/>
            </w:r>
            <w:r w:rsidR="007A7150">
              <w:rPr>
                <w:noProof/>
                <w:webHidden/>
              </w:rPr>
              <w:instrText xml:space="preserve"> PAGEREF _Toc154763960 \h </w:instrText>
            </w:r>
            <w:r w:rsidR="007A7150">
              <w:rPr>
                <w:noProof/>
                <w:webHidden/>
              </w:rPr>
            </w:r>
            <w:r w:rsidR="007A7150">
              <w:rPr>
                <w:noProof/>
                <w:webHidden/>
              </w:rPr>
              <w:fldChar w:fldCharType="separate"/>
            </w:r>
            <w:r w:rsidR="007A7150">
              <w:rPr>
                <w:noProof/>
                <w:webHidden/>
              </w:rPr>
              <w:t>36</w:t>
            </w:r>
            <w:r w:rsidR="007A7150">
              <w:rPr>
                <w:noProof/>
                <w:webHidden/>
              </w:rPr>
              <w:fldChar w:fldCharType="end"/>
            </w:r>
          </w:hyperlink>
        </w:p>
        <w:p w14:paraId="69DA4EE2" w14:textId="1F9A3461" w:rsidR="007A7150" w:rsidRDefault="002C1DF3">
          <w:pPr>
            <w:pStyle w:val="TDC2"/>
            <w:tabs>
              <w:tab w:val="left" w:pos="880"/>
              <w:tab w:val="right" w:leader="dot" w:pos="8828"/>
            </w:tabs>
            <w:rPr>
              <w:rFonts w:cstheme="minorBidi"/>
              <w:noProof/>
              <w:kern w:val="2"/>
              <w14:ligatures w14:val="standardContextual"/>
            </w:rPr>
          </w:pPr>
          <w:hyperlink w:anchor="_Toc154763961" w:history="1">
            <w:r w:rsidR="007A7150" w:rsidRPr="005053D2">
              <w:rPr>
                <w:rStyle w:val="Hipervnculo"/>
                <w:rFonts w:ascii="Times New Roman" w:hAnsi="Times New Roman"/>
                <w:noProof/>
              </w:rPr>
              <w:t>9.4.</w:t>
            </w:r>
            <w:r w:rsidR="007A7150">
              <w:rPr>
                <w:rFonts w:cstheme="minorBidi"/>
                <w:noProof/>
                <w:kern w:val="2"/>
                <w14:ligatures w14:val="standardContextual"/>
              </w:rPr>
              <w:tab/>
            </w:r>
            <w:r w:rsidR="007A7150" w:rsidRPr="005053D2">
              <w:rPr>
                <w:rStyle w:val="Hipervnculo"/>
                <w:rFonts w:ascii="Times New Roman" w:hAnsi="Times New Roman"/>
                <w:noProof/>
              </w:rPr>
              <w:t>Pérdida por baja en cuentas</w:t>
            </w:r>
            <w:r w:rsidR="007A7150">
              <w:rPr>
                <w:noProof/>
                <w:webHidden/>
              </w:rPr>
              <w:tab/>
            </w:r>
            <w:r w:rsidR="007A7150">
              <w:rPr>
                <w:noProof/>
                <w:webHidden/>
              </w:rPr>
              <w:fldChar w:fldCharType="begin"/>
            </w:r>
            <w:r w:rsidR="007A7150">
              <w:rPr>
                <w:noProof/>
                <w:webHidden/>
              </w:rPr>
              <w:instrText xml:space="preserve"> PAGEREF _Toc154763961 \h </w:instrText>
            </w:r>
            <w:r w:rsidR="007A7150">
              <w:rPr>
                <w:noProof/>
                <w:webHidden/>
              </w:rPr>
            </w:r>
            <w:r w:rsidR="007A7150">
              <w:rPr>
                <w:noProof/>
                <w:webHidden/>
              </w:rPr>
              <w:fldChar w:fldCharType="separate"/>
            </w:r>
            <w:r w:rsidR="007A7150">
              <w:rPr>
                <w:noProof/>
                <w:webHidden/>
              </w:rPr>
              <w:t>36</w:t>
            </w:r>
            <w:r w:rsidR="007A7150">
              <w:rPr>
                <w:noProof/>
                <w:webHidden/>
              </w:rPr>
              <w:fldChar w:fldCharType="end"/>
            </w:r>
          </w:hyperlink>
        </w:p>
        <w:p w14:paraId="77111E59" w14:textId="768FDC36" w:rsidR="007A7150" w:rsidRDefault="002C1DF3">
          <w:pPr>
            <w:pStyle w:val="TDC1"/>
            <w:tabs>
              <w:tab w:val="right" w:leader="dot" w:pos="8828"/>
            </w:tabs>
            <w:rPr>
              <w:rFonts w:eastAsiaTheme="minorEastAsia"/>
              <w:noProof/>
              <w:kern w:val="2"/>
              <w:lang w:eastAsia="es-CO"/>
              <w14:ligatures w14:val="standardContextual"/>
            </w:rPr>
          </w:pPr>
          <w:hyperlink w:anchor="_Toc154763962" w:history="1">
            <w:r w:rsidR="007A7150" w:rsidRPr="005053D2">
              <w:rPr>
                <w:rStyle w:val="Hipervnculo"/>
                <w:rFonts w:ascii="Times New Roman" w:hAnsi="Times New Roman" w:cs="Times New Roman"/>
                <w:noProof/>
              </w:rPr>
              <w:t>NOTA 10. PROPIEDADES, PLANTA Y EQUIPO</w:t>
            </w:r>
            <w:r w:rsidR="007A7150">
              <w:rPr>
                <w:noProof/>
                <w:webHidden/>
              </w:rPr>
              <w:tab/>
            </w:r>
            <w:r w:rsidR="007A7150">
              <w:rPr>
                <w:noProof/>
                <w:webHidden/>
              </w:rPr>
              <w:fldChar w:fldCharType="begin"/>
            </w:r>
            <w:r w:rsidR="007A7150">
              <w:rPr>
                <w:noProof/>
                <w:webHidden/>
              </w:rPr>
              <w:instrText xml:space="preserve"> PAGEREF _Toc154763962 \h </w:instrText>
            </w:r>
            <w:r w:rsidR="007A7150">
              <w:rPr>
                <w:noProof/>
                <w:webHidden/>
              </w:rPr>
            </w:r>
            <w:r w:rsidR="007A7150">
              <w:rPr>
                <w:noProof/>
                <w:webHidden/>
              </w:rPr>
              <w:fldChar w:fldCharType="separate"/>
            </w:r>
            <w:r w:rsidR="007A7150">
              <w:rPr>
                <w:noProof/>
                <w:webHidden/>
              </w:rPr>
              <w:t>37</w:t>
            </w:r>
            <w:r w:rsidR="007A7150">
              <w:rPr>
                <w:noProof/>
                <w:webHidden/>
              </w:rPr>
              <w:fldChar w:fldCharType="end"/>
            </w:r>
          </w:hyperlink>
        </w:p>
        <w:p w14:paraId="66C62BE6" w14:textId="51BE5ABF" w:rsidR="007A7150" w:rsidRDefault="002C1DF3">
          <w:pPr>
            <w:pStyle w:val="TDC2"/>
            <w:tabs>
              <w:tab w:val="right" w:leader="dot" w:pos="8828"/>
            </w:tabs>
            <w:rPr>
              <w:rFonts w:cstheme="minorBidi"/>
              <w:noProof/>
              <w:kern w:val="2"/>
              <w14:ligatures w14:val="standardContextual"/>
            </w:rPr>
          </w:pPr>
          <w:hyperlink w:anchor="_Toc154763963"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_Toc154763963 \h </w:instrText>
            </w:r>
            <w:r w:rsidR="007A7150">
              <w:rPr>
                <w:noProof/>
                <w:webHidden/>
              </w:rPr>
            </w:r>
            <w:r w:rsidR="007A7150">
              <w:rPr>
                <w:noProof/>
                <w:webHidden/>
              </w:rPr>
              <w:fldChar w:fldCharType="separate"/>
            </w:r>
            <w:r w:rsidR="007A7150">
              <w:rPr>
                <w:noProof/>
                <w:webHidden/>
              </w:rPr>
              <w:t>37</w:t>
            </w:r>
            <w:r w:rsidR="007A7150">
              <w:rPr>
                <w:noProof/>
                <w:webHidden/>
              </w:rPr>
              <w:fldChar w:fldCharType="end"/>
            </w:r>
          </w:hyperlink>
        </w:p>
        <w:p w14:paraId="5B8F023A" w14:textId="31C24338" w:rsidR="007A7150" w:rsidRDefault="002C1DF3">
          <w:pPr>
            <w:pStyle w:val="TDC2"/>
            <w:tabs>
              <w:tab w:val="left" w:pos="1100"/>
              <w:tab w:val="right" w:leader="dot" w:pos="8828"/>
            </w:tabs>
            <w:rPr>
              <w:rFonts w:cstheme="minorBidi"/>
              <w:noProof/>
              <w:kern w:val="2"/>
              <w14:ligatures w14:val="standardContextual"/>
            </w:rPr>
          </w:pPr>
          <w:hyperlink w:anchor="_Toc154763964" w:history="1">
            <w:r w:rsidR="007A7150" w:rsidRPr="005053D2">
              <w:rPr>
                <w:rStyle w:val="Hipervnculo"/>
                <w:rFonts w:ascii="Times New Roman" w:hAnsi="Times New Roman"/>
                <w:noProof/>
              </w:rPr>
              <w:t>10.1.</w:t>
            </w:r>
            <w:r w:rsidR="007A7150">
              <w:rPr>
                <w:rFonts w:cstheme="minorBidi"/>
                <w:noProof/>
                <w:kern w:val="2"/>
                <w14:ligatures w14:val="standardContextual"/>
              </w:rPr>
              <w:tab/>
            </w:r>
            <w:r w:rsidR="007A7150" w:rsidRPr="005053D2">
              <w:rPr>
                <w:rStyle w:val="Hipervnculo"/>
                <w:rFonts w:ascii="Times New Roman" w:hAnsi="Times New Roman"/>
                <w:noProof/>
              </w:rPr>
              <w:t>Detalle saldos y movimientos PPE – Muebles</w:t>
            </w:r>
            <w:r w:rsidR="007A7150">
              <w:rPr>
                <w:noProof/>
                <w:webHidden/>
              </w:rPr>
              <w:tab/>
            </w:r>
            <w:r w:rsidR="007A7150">
              <w:rPr>
                <w:noProof/>
                <w:webHidden/>
              </w:rPr>
              <w:fldChar w:fldCharType="begin"/>
            </w:r>
            <w:r w:rsidR="007A7150">
              <w:rPr>
                <w:noProof/>
                <w:webHidden/>
              </w:rPr>
              <w:instrText xml:space="preserve"> PAGEREF _Toc154763964 \h </w:instrText>
            </w:r>
            <w:r w:rsidR="007A7150">
              <w:rPr>
                <w:noProof/>
                <w:webHidden/>
              </w:rPr>
            </w:r>
            <w:r w:rsidR="007A7150">
              <w:rPr>
                <w:noProof/>
                <w:webHidden/>
              </w:rPr>
              <w:fldChar w:fldCharType="separate"/>
            </w:r>
            <w:r w:rsidR="007A7150">
              <w:rPr>
                <w:noProof/>
                <w:webHidden/>
              </w:rPr>
              <w:t>37</w:t>
            </w:r>
            <w:r w:rsidR="007A7150">
              <w:rPr>
                <w:noProof/>
                <w:webHidden/>
              </w:rPr>
              <w:fldChar w:fldCharType="end"/>
            </w:r>
          </w:hyperlink>
        </w:p>
        <w:p w14:paraId="18554596" w14:textId="79B39512" w:rsidR="007A7150" w:rsidRDefault="002C1DF3">
          <w:pPr>
            <w:pStyle w:val="TDC2"/>
            <w:tabs>
              <w:tab w:val="left" w:pos="1100"/>
              <w:tab w:val="right" w:leader="dot" w:pos="8828"/>
            </w:tabs>
            <w:rPr>
              <w:rFonts w:cstheme="minorBidi"/>
              <w:noProof/>
              <w:kern w:val="2"/>
              <w14:ligatures w14:val="standardContextual"/>
            </w:rPr>
          </w:pPr>
          <w:hyperlink w:anchor="_Toc154763965" w:history="1">
            <w:r w:rsidR="007A7150" w:rsidRPr="005053D2">
              <w:rPr>
                <w:rStyle w:val="Hipervnculo"/>
                <w:rFonts w:ascii="Times New Roman" w:hAnsi="Times New Roman"/>
                <w:noProof/>
              </w:rPr>
              <w:t>10.1.1.</w:t>
            </w:r>
            <w:r w:rsidR="007A7150">
              <w:rPr>
                <w:rFonts w:cstheme="minorBidi"/>
                <w:noProof/>
                <w:kern w:val="2"/>
                <w14:ligatures w14:val="standardContextual"/>
              </w:rPr>
              <w:tab/>
            </w:r>
            <w:r w:rsidR="007A7150" w:rsidRPr="005053D2">
              <w:rPr>
                <w:rStyle w:val="Hipervnculo"/>
                <w:rFonts w:ascii="Times New Roman" w:hAnsi="Times New Roman"/>
                <w:noProof/>
              </w:rPr>
              <w:t>PPE - MUEBLES ENTREGADOS O RECIBIDOS TERCEROS</w:t>
            </w:r>
            <w:r w:rsidR="007A7150">
              <w:rPr>
                <w:noProof/>
                <w:webHidden/>
              </w:rPr>
              <w:tab/>
            </w:r>
            <w:r w:rsidR="007A7150">
              <w:rPr>
                <w:noProof/>
                <w:webHidden/>
              </w:rPr>
              <w:fldChar w:fldCharType="begin"/>
            </w:r>
            <w:r w:rsidR="007A7150">
              <w:rPr>
                <w:noProof/>
                <w:webHidden/>
              </w:rPr>
              <w:instrText xml:space="preserve"> PAGEREF _Toc154763965 \h </w:instrText>
            </w:r>
            <w:r w:rsidR="007A7150">
              <w:rPr>
                <w:noProof/>
                <w:webHidden/>
              </w:rPr>
            </w:r>
            <w:r w:rsidR="007A7150">
              <w:rPr>
                <w:noProof/>
                <w:webHidden/>
              </w:rPr>
              <w:fldChar w:fldCharType="separate"/>
            </w:r>
            <w:r w:rsidR="007A7150">
              <w:rPr>
                <w:noProof/>
                <w:webHidden/>
              </w:rPr>
              <w:t>38</w:t>
            </w:r>
            <w:r w:rsidR="007A7150">
              <w:rPr>
                <w:noProof/>
                <w:webHidden/>
              </w:rPr>
              <w:fldChar w:fldCharType="end"/>
            </w:r>
          </w:hyperlink>
        </w:p>
        <w:p w14:paraId="1A5B4F28" w14:textId="3FDC16A4" w:rsidR="007A7150" w:rsidRDefault="002C1DF3">
          <w:pPr>
            <w:pStyle w:val="TDC2"/>
            <w:tabs>
              <w:tab w:val="left" w:pos="1100"/>
              <w:tab w:val="right" w:leader="dot" w:pos="8828"/>
            </w:tabs>
            <w:rPr>
              <w:rFonts w:cstheme="minorBidi"/>
              <w:noProof/>
              <w:kern w:val="2"/>
              <w14:ligatures w14:val="standardContextual"/>
            </w:rPr>
          </w:pPr>
          <w:hyperlink w:anchor="_Toc154763966" w:history="1">
            <w:r w:rsidR="007A7150" w:rsidRPr="005053D2">
              <w:rPr>
                <w:rStyle w:val="Hipervnculo"/>
                <w:rFonts w:ascii="Times New Roman" w:hAnsi="Times New Roman"/>
                <w:noProof/>
              </w:rPr>
              <w:t>10.2.</w:t>
            </w:r>
            <w:r w:rsidR="007A7150">
              <w:rPr>
                <w:rFonts w:cstheme="minorBidi"/>
                <w:noProof/>
                <w:kern w:val="2"/>
                <w14:ligatures w14:val="standardContextual"/>
              </w:rPr>
              <w:tab/>
            </w:r>
            <w:r w:rsidR="007A7150" w:rsidRPr="005053D2">
              <w:rPr>
                <w:rStyle w:val="Hipervnculo"/>
                <w:rFonts w:ascii="Times New Roman" w:hAnsi="Times New Roman"/>
                <w:noProof/>
              </w:rPr>
              <w:t>Detalle saldos y movimientos PPE - Inmuebles</w:t>
            </w:r>
            <w:r w:rsidR="007A7150">
              <w:rPr>
                <w:noProof/>
                <w:webHidden/>
              </w:rPr>
              <w:tab/>
            </w:r>
            <w:r w:rsidR="007A7150">
              <w:rPr>
                <w:noProof/>
                <w:webHidden/>
              </w:rPr>
              <w:fldChar w:fldCharType="begin"/>
            </w:r>
            <w:r w:rsidR="007A7150">
              <w:rPr>
                <w:noProof/>
                <w:webHidden/>
              </w:rPr>
              <w:instrText xml:space="preserve"> PAGEREF _Toc154763966 \h </w:instrText>
            </w:r>
            <w:r w:rsidR="007A7150">
              <w:rPr>
                <w:noProof/>
                <w:webHidden/>
              </w:rPr>
            </w:r>
            <w:r w:rsidR="007A7150">
              <w:rPr>
                <w:noProof/>
                <w:webHidden/>
              </w:rPr>
              <w:fldChar w:fldCharType="separate"/>
            </w:r>
            <w:r w:rsidR="007A7150">
              <w:rPr>
                <w:noProof/>
                <w:webHidden/>
              </w:rPr>
              <w:t>39</w:t>
            </w:r>
            <w:r w:rsidR="007A7150">
              <w:rPr>
                <w:noProof/>
                <w:webHidden/>
              </w:rPr>
              <w:fldChar w:fldCharType="end"/>
            </w:r>
          </w:hyperlink>
        </w:p>
        <w:p w14:paraId="3BF865D5" w14:textId="4A711752" w:rsidR="007A7150" w:rsidRDefault="002C1DF3">
          <w:pPr>
            <w:pStyle w:val="TDC2"/>
            <w:tabs>
              <w:tab w:val="left" w:pos="1100"/>
              <w:tab w:val="right" w:leader="dot" w:pos="8828"/>
            </w:tabs>
            <w:rPr>
              <w:rFonts w:cstheme="minorBidi"/>
              <w:noProof/>
              <w:kern w:val="2"/>
              <w14:ligatures w14:val="standardContextual"/>
            </w:rPr>
          </w:pPr>
          <w:hyperlink w:anchor="_Toc154763967" w:history="1">
            <w:r w:rsidR="007A7150" w:rsidRPr="005053D2">
              <w:rPr>
                <w:rStyle w:val="Hipervnculo"/>
                <w:rFonts w:ascii="Times New Roman" w:hAnsi="Times New Roman"/>
                <w:noProof/>
              </w:rPr>
              <w:t>10.2.1.</w:t>
            </w:r>
            <w:r w:rsidR="007A7150">
              <w:rPr>
                <w:rFonts w:cstheme="minorBidi"/>
                <w:noProof/>
                <w:kern w:val="2"/>
                <w14:ligatures w14:val="standardContextual"/>
              </w:rPr>
              <w:tab/>
            </w:r>
            <w:r w:rsidR="007A7150" w:rsidRPr="005053D2">
              <w:rPr>
                <w:rStyle w:val="Hipervnculo"/>
                <w:rFonts w:ascii="Times New Roman" w:hAnsi="Times New Roman"/>
                <w:noProof/>
              </w:rPr>
              <w:t>PPE - INMUEBLES ENTREGADOS O RECIBIDOS TERCEROS</w:t>
            </w:r>
            <w:r w:rsidR="007A7150">
              <w:rPr>
                <w:noProof/>
                <w:webHidden/>
              </w:rPr>
              <w:tab/>
            </w:r>
            <w:r w:rsidR="007A7150">
              <w:rPr>
                <w:noProof/>
                <w:webHidden/>
              </w:rPr>
              <w:fldChar w:fldCharType="begin"/>
            </w:r>
            <w:r w:rsidR="007A7150">
              <w:rPr>
                <w:noProof/>
                <w:webHidden/>
              </w:rPr>
              <w:instrText xml:space="preserve"> PAGEREF _Toc154763967 \h </w:instrText>
            </w:r>
            <w:r w:rsidR="007A7150">
              <w:rPr>
                <w:noProof/>
                <w:webHidden/>
              </w:rPr>
            </w:r>
            <w:r w:rsidR="007A7150">
              <w:rPr>
                <w:noProof/>
                <w:webHidden/>
              </w:rPr>
              <w:fldChar w:fldCharType="separate"/>
            </w:r>
            <w:r w:rsidR="007A7150">
              <w:rPr>
                <w:noProof/>
                <w:webHidden/>
              </w:rPr>
              <w:t>40</w:t>
            </w:r>
            <w:r w:rsidR="007A7150">
              <w:rPr>
                <w:noProof/>
                <w:webHidden/>
              </w:rPr>
              <w:fldChar w:fldCharType="end"/>
            </w:r>
          </w:hyperlink>
        </w:p>
        <w:p w14:paraId="43676DFA" w14:textId="42BF36F0" w:rsidR="007A7150" w:rsidRDefault="002C1DF3">
          <w:pPr>
            <w:pStyle w:val="TDC2"/>
            <w:tabs>
              <w:tab w:val="left" w:pos="1100"/>
              <w:tab w:val="right" w:leader="dot" w:pos="8828"/>
            </w:tabs>
            <w:rPr>
              <w:rFonts w:cstheme="minorBidi"/>
              <w:noProof/>
              <w:kern w:val="2"/>
              <w14:ligatures w14:val="standardContextual"/>
            </w:rPr>
          </w:pPr>
          <w:hyperlink w:anchor="_Toc154763968" w:history="1">
            <w:r w:rsidR="007A7150" w:rsidRPr="005053D2">
              <w:rPr>
                <w:rStyle w:val="Hipervnculo"/>
                <w:rFonts w:ascii="Times New Roman" w:hAnsi="Times New Roman"/>
                <w:noProof/>
              </w:rPr>
              <w:t>10.3.</w:t>
            </w:r>
            <w:r w:rsidR="007A7150">
              <w:rPr>
                <w:rFonts w:cstheme="minorBidi"/>
                <w:noProof/>
                <w:kern w:val="2"/>
                <w14:ligatures w14:val="standardContextual"/>
              </w:rPr>
              <w:tab/>
            </w:r>
            <w:r w:rsidR="007A7150" w:rsidRPr="005053D2">
              <w:rPr>
                <w:rStyle w:val="Hipervnculo"/>
                <w:rFonts w:ascii="Times New Roman" w:hAnsi="Times New Roman"/>
                <w:noProof/>
              </w:rPr>
              <w:t>Construcciones en curso</w:t>
            </w:r>
            <w:r w:rsidR="007A7150">
              <w:rPr>
                <w:noProof/>
                <w:webHidden/>
              </w:rPr>
              <w:tab/>
            </w:r>
            <w:r w:rsidR="007A7150">
              <w:rPr>
                <w:noProof/>
                <w:webHidden/>
              </w:rPr>
              <w:fldChar w:fldCharType="begin"/>
            </w:r>
            <w:r w:rsidR="007A7150">
              <w:rPr>
                <w:noProof/>
                <w:webHidden/>
              </w:rPr>
              <w:instrText xml:space="preserve"> PAGEREF _Toc154763968 \h </w:instrText>
            </w:r>
            <w:r w:rsidR="007A7150">
              <w:rPr>
                <w:noProof/>
                <w:webHidden/>
              </w:rPr>
            </w:r>
            <w:r w:rsidR="007A7150">
              <w:rPr>
                <w:noProof/>
                <w:webHidden/>
              </w:rPr>
              <w:fldChar w:fldCharType="separate"/>
            </w:r>
            <w:r w:rsidR="007A7150">
              <w:rPr>
                <w:noProof/>
                <w:webHidden/>
              </w:rPr>
              <w:t>41</w:t>
            </w:r>
            <w:r w:rsidR="007A7150">
              <w:rPr>
                <w:noProof/>
                <w:webHidden/>
              </w:rPr>
              <w:fldChar w:fldCharType="end"/>
            </w:r>
          </w:hyperlink>
        </w:p>
        <w:p w14:paraId="71F2E23D" w14:textId="4D73220B" w:rsidR="007A7150" w:rsidRDefault="002C1DF3">
          <w:pPr>
            <w:pStyle w:val="TDC2"/>
            <w:tabs>
              <w:tab w:val="left" w:pos="1100"/>
              <w:tab w:val="right" w:leader="dot" w:pos="8828"/>
            </w:tabs>
            <w:rPr>
              <w:rFonts w:cstheme="minorBidi"/>
              <w:noProof/>
              <w:kern w:val="2"/>
              <w14:ligatures w14:val="standardContextual"/>
            </w:rPr>
          </w:pPr>
          <w:hyperlink w:anchor="_Toc154763969" w:history="1">
            <w:r w:rsidR="007A7150" w:rsidRPr="005053D2">
              <w:rPr>
                <w:rStyle w:val="Hipervnculo"/>
                <w:rFonts w:ascii="Times New Roman" w:hAnsi="Times New Roman"/>
                <w:noProof/>
              </w:rPr>
              <w:t>10.4.</w:t>
            </w:r>
            <w:r w:rsidR="007A7150">
              <w:rPr>
                <w:rFonts w:cstheme="minorBidi"/>
                <w:noProof/>
                <w:kern w:val="2"/>
                <w14:ligatures w14:val="standardContextual"/>
              </w:rPr>
              <w:tab/>
            </w:r>
            <w:r w:rsidR="007A7150" w:rsidRPr="005053D2">
              <w:rPr>
                <w:rStyle w:val="Hipervnculo"/>
                <w:rFonts w:ascii="Times New Roman" w:hAnsi="Times New Roman"/>
                <w:noProof/>
              </w:rPr>
              <w:t>Estimaciones</w:t>
            </w:r>
            <w:r w:rsidR="007A7150">
              <w:rPr>
                <w:noProof/>
                <w:webHidden/>
              </w:rPr>
              <w:tab/>
            </w:r>
            <w:r w:rsidR="007A7150">
              <w:rPr>
                <w:noProof/>
                <w:webHidden/>
              </w:rPr>
              <w:fldChar w:fldCharType="begin"/>
            </w:r>
            <w:r w:rsidR="007A7150">
              <w:rPr>
                <w:noProof/>
                <w:webHidden/>
              </w:rPr>
              <w:instrText xml:space="preserve"> PAGEREF _Toc154763969 \h </w:instrText>
            </w:r>
            <w:r w:rsidR="007A7150">
              <w:rPr>
                <w:noProof/>
                <w:webHidden/>
              </w:rPr>
            </w:r>
            <w:r w:rsidR="007A7150">
              <w:rPr>
                <w:noProof/>
                <w:webHidden/>
              </w:rPr>
              <w:fldChar w:fldCharType="separate"/>
            </w:r>
            <w:r w:rsidR="007A7150">
              <w:rPr>
                <w:noProof/>
                <w:webHidden/>
              </w:rPr>
              <w:t>41</w:t>
            </w:r>
            <w:r w:rsidR="007A7150">
              <w:rPr>
                <w:noProof/>
                <w:webHidden/>
              </w:rPr>
              <w:fldChar w:fldCharType="end"/>
            </w:r>
          </w:hyperlink>
        </w:p>
        <w:p w14:paraId="0DDE36DF" w14:textId="048FAB35" w:rsidR="007A7150" w:rsidRDefault="002C1DF3">
          <w:pPr>
            <w:pStyle w:val="TDC2"/>
            <w:tabs>
              <w:tab w:val="left" w:pos="1100"/>
              <w:tab w:val="right" w:leader="dot" w:pos="8828"/>
            </w:tabs>
            <w:rPr>
              <w:rFonts w:cstheme="minorBidi"/>
              <w:noProof/>
              <w:kern w:val="2"/>
              <w14:ligatures w14:val="standardContextual"/>
            </w:rPr>
          </w:pPr>
          <w:hyperlink w:anchor="_Toc154763970" w:history="1">
            <w:r w:rsidR="007A7150" w:rsidRPr="005053D2">
              <w:rPr>
                <w:rStyle w:val="Hipervnculo"/>
                <w:rFonts w:ascii="Times New Roman" w:hAnsi="Times New Roman"/>
                <w:noProof/>
              </w:rPr>
              <w:t>10.5.</w:t>
            </w:r>
            <w:r w:rsidR="007A7150">
              <w:rPr>
                <w:rFonts w:cstheme="minorBidi"/>
                <w:noProof/>
                <w:kern w:val="2"/>
                <w14:ligatures w14:val="standardContextual"/>
              </w:rPr>
              <w:tab/>
            </w:r>
            <w:r w:rsidR="007A7150" w:rsidRPr="005053D2">
              <w:rPr>
                <w:rStyle w:val="Hipervnculo"/>
                <w:rFonts w:ascii="Times New Roman" w:hAnsi="Times New Roman"/>
                <w:noProof/>
              </w:rPr>
              <w:t>Revelaciones adicionales:</w:t>
            </w:r>
            <w:r w:rsidR="007A7150">
              <w:rPr>
                <w:noProof/>
                <w:webHidden/>
              </w:rPr>
              <w:tab/>
            </w:r>
            <w:r w:rsidR="007A7150">
              <w:rPr>
                <w:noProof/>
                <w:webHidden/>
              </w:rPr>
              <w:fldChar w:fldCharType="begin"/>
            </w:r>
            <w:r w:rsidR="007A7150">
              <w:rPr>
                <w:noProof/>
                <w:webHidden/>
              </w:rPr>
              <w:instrText xml:space="preserve"> PAGEREF _Toc154763970 \h </w:instrText>
            </w:r>
            <w:r w:rsidR="007A7150">
              <w:rPr>
                <w:noProof/>
                <w:webHidden/>
              </w:rPr>
            </w:r>
            <w:r w:rsidR="007A7150">
              <w:rPr>
                <w:noProof/>
                <w:webHidden/>
              </w:rPr>
              <w:fldChar w:fldCharType="separate"/>
            </w:r>
            <w:r w:rsidR="007A7150">
              <w:rPr>
                <w:noProof/>
                <w:webHidden/>
              </w:rPr>
              <w:t>42</w:t>
            </w:r>
            <w:r w:rsidR="007A7150">
              <w:rPr>
                <w:noProof/>
                <w:webHidden/>
              </w:rPr>
              <w:fldChar w:fldCharType="end"/>
            </w:r>
          </w:hyperlink>
        </w:p>
        <w:p w14:paraId="20EBD477" w14:textId="770F3138" w:rsidR="007A7150" w:rsidRDefault="002C1DF3">
          <w:pPr>
            <w:pStyle w:val="TDC1"/>
            <w:tabs>
              <w:tab w:val="right" w:leader="dot" w:pos="8828"/>
            </w:tabs>
            <w:rPr>
              <w:rFonts w:eastAsiaTheme="minorEastAsia"/>
              <w:noProof/>
              <w:kern w:val="2"/>
              <w:lang w:eastAsia="es-CO"/>
              <w14:ligatures w14:val="standardContextual"/>
            </w:rPr>
          </w:pPr>
          <w:hyperlink w:anchor="_Toc154763971" w:history="1">
            <w:r w:rsidR="007A7150" w:rsidRPr="005053D2">
              <w:rPr>
                <w:rStyle w:val="Hipervnculo"/>
                <w:rFonts w:ascii="Times New Roman" w:hAnsi="Times New Roman" w:cs="Times New Roman"/>
                <w:noProof/>
              </w:rPr>
              <w:t>NOTA 11. BIENES DE USO PÚBLICO E HISTÓRICOS Y CULTURALES</w:t>
            </w:r>
            <w:r w:rsidR="007A7150">
              <w:rPr>
                <w:noProof/>
                <w:webHidden/>
              </w:rPr>
              <w:tab/>
            </w:r>
            <w:r w:rsidR="007A7150">
              <w:rPr>
                <w:noProof/>
                <w:webHidden/>
              </w:rPr>
              <w:fldChar w:fldCharType="begin"/>
            </w:r>
            <w:r w:rsidR="007A7150">
              <w:rPr>
                <w:noProof/>
                <w:webHidden/>
              </w:rPr>
              <w:instrText xml:space="preserve"> PAGEREF _Toc154763971 \h </w:instrText>
            </w:r>
            <w:r w:rsidR="007A7150">
              <w:rPr>
                <w:noProof/>
                <w:webHidden/>
              </w:rPr>
            </w:r>
            <w:r w:rsidR="007A7150">
              <w:rPr>
                <w:noProof/>
                <w:webHidden/>
              </w:rPr>
              <w:fldChar w:fldCharType="separate"/>
            </w:r>
            <w:r w:rsidR="007A7150">
              <w:rPr>
                <w:noProof/>
                <w:webHidden/>
              </w:rPr>
              <w:t>43</w:t>
            </w:r>
            <w:r w:rsidR="007A7150">
              <w:rPr>
                <w:noProof/>
                <w:webHidden/>
              </w:rPr>
              <w:fldChar w:fldCharType="end"/>
            </w:r>
          </w:hyperlink>
        </w:p>
        <w:p w14:paraId="1242AFB3" w14:textId="5A08882F" w:rsidR="007A7150" w:rsidRDefault="002C1DF3">
          <w:pPr>
            <w:pStyle w:val="TDC2"/>
            <w:tabs>
              <w:tab w:val="right" w:leader="dot" w:pos="8828"/>
            </w:tabs>
            <w:rPr>
              <w:rFonts w:cstheme="minorBidi"/>
              <w:noProof/>
              <w:kern w:val="2"/>
              <w14:ligatures w14:val="standardContextual"/>
            </w:rPr>
          </w:pPr>
          <w:hyperlink w:anchor="_Toc154763972"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_Toc154763972 \h </w:instrText>
            </w:r>
            <w:r w:rsidR="007A7150">
              <w:rPr>
                <w:noProof/>
                <w:webHidden/>
              </w:rPr>
            </w:r>
            <w:r w:rsidR="007A7150">
              <w:rPr>
                <w:noProof/>
                <w:webHidden/>
              </w:rPr>
              <w:fldChar w:fldCharType="separate"/>
            </w:r>
            <w:r w:rsidR="007A7150">
              <w:rPr>
                <w:noProof/>
                <w:webHidden/>
              </w:rPr>
              <w:t>43</w:t>
            </w:r>
            <w:r w:rsidR="007A7150">
              <w:rPr>
                <w:noProof/>
                <w:webHidden/>
              </w:rPr>
              <w:fldChar w:fldCharType="end"/>
            </w:r>
          </w:hyperlink>
        </w:p>
        <w:p w14:paraId="235B3108" w14:textId="07AA303C" w:rsidR="007A7150" w:rsidRDefault="002C1DF3">
          <w:pPr>
            <w:pStyle w:val="TDC2"/>
            <w:tabs>
              <w:tab w:val="left" w:pos="1100"/>
              <w:tab w:val="right" w:leader="dot" w:pos="8828"/>
            </w:tabs>
            <w:rPr>
              <w:rFonts w:cstheme="minorBidi"/>
              <w:noProof/>
              <w:kern w:val="2"/>
              <w14:ligatures w14:val="standardContextual"/>
            </w:rPr>
          </w:pPr>
          <w:hyperlink w:anchor="_Toc154763973" w:history="1">
            <w:r w:rsidR="007A7150" w:rsidRPr="005053D2">
              <w:rPr>
                <w:rStyle w:val="Hipervnculo"/>
                <w:rFonts w:ascii="Times New Roman" w:hAnsi="Times New Roman"/>
                <w:noProof/>
              </w:rPr>
              <w:t>11.1.</w:t>
            </w:r>
            <w:r w:rsidR="007A7150">
              <w:rPr>
                <w:rFonts w:cstheme="minorBidi"/>
                <w:noProof/>
                <w:kern w:val="2"/>
                <w14:ligatures w14:val="standardContextual"/>
              </w:rPr>
              <w:tab/>
            </w:r>
            <w:r w:rsidR="007A7150" w:rsidRPr="005053D2">
              <w:rPr>
                <w:rStyle w:val="Hipervnculo"/>
                <w:rFonts w:ascii="Times New Roman" w:hAnsi="Times New Roman"/>
                <w:noProof/>
              </w:rPr>
              <w:t>Bienes de uso público (BUP)</w:t>
            </w:r>
            <w:r w:rsidR="007A7150">
              <w:rPr>
                <w:noProof/>
                <w:webHidden/>
              </w:rPr>
              <w:tab/>
            </w:r>
            <w:r w:rsidR="007A7150">
              <w:rPr>
                <w:noProof/>
                <w:webHidden/>
              </w:rPr>
              <w:fldChar w:fldCharType="begin"/>
            </w:r>
            <w:r w:rsidR="007A7150">
              <w:rPr>
                <w:noProof/>
                <w:webHidden/>
              </w:rPr>
              <w:instrText xml:space="preserve"> PAGEREF _Toc154763973 \h </w:instrText>
            </w:r>
            <w:r w:rsidR="007A7150">
              <w:rPr>
                <w:noProof/>
                <w:webHidden/>
              </w:rPr>
            </w:r>
            <w:r w:rsidR="007A7150">
              <w:rPr>
                <w:noProof/>
                <w:webHidden/>
              </w:rPr>
              <w:fldChar w:fldCharType="separate"/>
            </w:r>
            <w:r w:rsidR="007A7150">
              <w:rPr>
                <w:noProof/>
                <w:webHidden/>
              </w:rPr>
              <w:t>43</w:t>
            </w:r>
            <w:r w:rsidR="007A7150">
              <w:rPr>
                <w:noProof/>
                <w:webHidden/>
              </w:rPr>
              <w:fldChar w:fldCharType="end"/>
            </w:r>
          </w:hyperlink>
        </w:p>
        <w:p w14:paraId="7C74D2EC" w14:textId="705FE9EB" w:rsidR="007A7150" w:rsidRDefault="002C1DF3">
          <w:pPr>
            <w:pStyle w:val="TDC2"/>
            <w:tabs>
              <w:tab w:val="left" w:pos="1100"/>
              <w:tab w:val="right" w:leader="dot" w:pos="8828"/>
            </w:tabs>
            <w:rPr>
              <w:rFonts w:cstheme="minorBidi"/>
              <w:noProof/>
              <w:kern w:val="2"/>
              <w14:ligatures w14:val="standardContextual"/>
            </w:rPr>
          </w:pPr>
          <w:hyperlink w:anchor="_Toc154763974" w:history="1">
            <w:r w:rsidR="007A7150" w:rsidRPr="005053D2">
              <w:rPr>
                <w:rStyle w:val="Hipervnculo"/>
                <w:rFonts w:ascii="Times New Roman" w:hAnsi="Times New Roman"/>
                <w:noProof/>
              </w:rPr>
              <w:t>11.1.1.</w:t>
            </w:r>
            <w:r w:rsidR="007A7150">
              <w:rPr>
                <w:rFonts w:cstheme="minorBidi"/>
                <w:noProof/>
                <w:kern w:val="2"/>
                <w14:ligatures w14:val="standardContextual"/>
              </w:rPr>
              <w:tab/>
            </w:r>
            <w:r w:rsidR="007A7150" w:rsidRPr="005053D2">
              <w:rPr>
                <w:rStyle w:val="Hipervnculo"/>
                <w:rFonts w:ascii="Times New Roman" w:hAnsi="Times New Roman"/>
                <w:noProof/>
              </w:rPr>
              <w:t>Bienes de Uso Público (BUP) entregados/recibidos terceros</w:t>
            </w:r>
            <w:r w:rsidR="007A7150">
              <w:rPr>
                <w:noProof/>
                <w:webHidden/>
              </w:rPr>
              <w:tab/>
            </w:r>
            <w:r w:rsidR="007A7150">
              <w:rPr>
                <w:noProof/>
                <w:webHidden/>
              </w:rPr>
              <w:fldChar w:fldCharType="begin"/>
            </w:r>
            <w:r w:rsidR="007A7150">
              <w:rPr>
                <w:noProof/>
                <w:webHidden/>
              </w:rPr>
              <w:instrText xml:space="preserve"> PAGEREF _Toc154763974 \h </w:instrText>
            </w:r>
            <w:r w:rsidR="007A7150">
              <w:rPr>
                <w:noProof/>
                <w:webHidden/>
              </w:rPr>
            </w:r>
            <w:r w:rsidR="007A7150">
              <w:rPr>
                <w:noProof/>
                <w:webHidden/>
              </w:rPr>
              <w:fldChar w:fldCharType="separate"/>
            </w:r>
            <w:r w:rsidR="007A7150">
              <w:rPr>
                <w:noProof/>
                <w:webHidden/>
              </w:rPr>
              <w:t>44</w:t>
            </w:r>
            <w:r w:rsidR="007A7150">
              <w:rPr>
                <w:noProof/>
                <w:webHidden/>
              </w:rPr>
              <w:fldChar w:fldCharType="end"/>
            </w:r>
          </w:hyperlink>
        </w:p>
        <w:p w14:paraId="28CCB1D4" w14:textId="05F14180" w:rsidR="007A7150" w:rsidRDefault="002C1DF3">
          <w:pPr>
            <w:pStyle w:val="TDC2"/>
            <w:tabs>
              <w:tab w:val="left" w:pos="1100"/>
              <w:tab w:val="right" w:leader="dot" w:pos="8828"/>
            </w:tabs>
            <w:rPr>
              <w:rFonts w:cstheme="minorBidi"/>
              <w:noProof/>
              <w:kern w:val="2"/>
              <w14:ligatures w14:val="standardContextual"/>
            </w:rPr>
          </w:pPr>
          <w:hyperlink w:anchor="_Toc154763975" w:history="1">
            <w:r w:rsidR="007A7150" w:rsidRPr="005053D2">
              <w:rPr>
                <w:rStyle w:val="Hipervnculo"/>
                <w:rFonts w:ascii="Times New Roman" w:hAnsi="Times New Roman"/>
                <w:noProof/>
              </w:rPr>
              <w:t>11.1.2.</w:t>
            </w:r>
            <w:r w:rsidR="007A7150">
              <w:rPr>
                <w:rFonts w:cstheme="minorBidi"/>
                <w:noProof/>
                <w:kern w:val="2"/>
                <w14:ligatures w14:val="standardContextual"/>
              </w:rPr>
              <w:tab/>
            </w:r>
            <w:r w:rsidR="007A7150" w:rsidRPr="005053D2">
              <w:rPr>
                <w:rStyle w:val="Hipervnculo"/>
                <w:rFonts w:ascii="Times New Roman" w:hAnsi="Times New Roman"/>
                <w:noProof/>
              </w:rPr>
              <w:t>Construcciones en Curso</w:t>
            </w:r>
            <w:r w:rsidR="007A7150">
              <w:rPr>
                <w:noProof/>
                <w:webHidden/>
              </w:rPr>
              <w:tab/>
            </w:r>
            <w:r w:rsidR="007A7150">
              <w:rPr>
                <w:noProof/>
                <w:webHidden/>
              </w:rPr>
              <w:fldChar w:fldCharType="begin"/>
            </w:r>
            <w:r w:rsidR="007A7150">
              <w:rPr>
                <w:noProof/>
                <w:webHidden/>
              </w:rPr>
              <w:instrText xml:space="preserve"> PAGEREF _Toc154763975 \h </w:instrText>
            </w:r>
            <w:r w:rsidR="007A7150">
              <w:rPr>
                <w:noProof/>
                <w:webHidden/>
              </w:rPr>
            </w:r>
            <w:r w:rsidR="007A7150">
              <w:rPr>
                <w:noProof/>
                <w:webHidden/>
              </w:rPr>
              <w:fldChar w:fldCharType="separate"/>
            </w:r>
            <w:r w:rsidR="007A7150">
              <w:rPr>
                <w:noProof/>
                <w:webHidden/>
              </w:rPr>
              <w:t>45</w:t>
            </w:r>
            <w:r w:rsidR="007A7150">
              <w:rPr>
                <w:noProof/>
                <w:webHidden/>
              </w:rPr>
              <w:fldChar w:fldCharType="end"/>
            </w:r>
          </w:hyperlink>
        </w:p>
        <w:p w14:paraId="4FCEE2DD" w14:textId="3952F201" w:rsidR="007A7150" w:rsidRDefault="002C1DF3">
          <w:pPr>
            <w:pStyle w:val="TDC2"/>
            <w:tabs>
              <w:tab w:val="left" w:pos="1100"/>
              <w:tab w:val="right" w:leader="dot" w:pos="8828"/>
            </w:tabs>
            <w:rPr>
              <w:rFonts w:cstheme="minorBidi"/>
              <w:noProof/>
              <w:kern w:val="2"/>
              <w14:ligatures w14:val="standardContextual"/>
            </w:rPr>
          </w:pPr>
          <w:hyperlink w:anchor="_Toc154763976" w:history="1">
            <w:r w:rsidR="007A7150" w:rsidRPr="005053D2">
              <w:rPr>
                <w:rStyle w:val="Hipervnculo"/>
                <w:rFonts w:ascii="Times New Roman" w:hAnsi="Times New Roman"/>
                <w:noProof/>
              </w:rPr>
              <w:t>11.2.</w:t>
            </w:r>
            <w:r w:rsidR="007A7150">
              <w:rPr>
                <w:rFonts w:cstheme="minorBidi"/>
                <w:noProof/>
                <w:kern w:val="2"/>
                <w14:ligatures w14:val="standardContextual"/>
              </w:rPr>
              <w:tab/>
            </w:r>
            <w:r w:rsidR="007A7150" w:rsidRPr="005053D2">
              <w:rPr>
                <w:rStyle w:val="Hipervnculo"/>
                <w:rFonts w:ascii="Times New Roman" w:hAnsi="Times New Roman"/>
                <w:noProof/>
              </w:rPr>
              <w:t>Bienes Históricos y Culturales (BHC)</w:t>
            </w:r>
            <w:r w:rsidR="007A7150">
              <w:rPr>
                <w:noProof/>
                <w:webHidden/>
              </w:rPr>
              <w:tab/>
            </w:r>
            <w:r w:rsidR="007A7150">
              <w:rPr>
                <w:noProof/>
                <w:webHidden/>
              </w:rPr>
              <w:fldChar w:fldCharType="begin"/>
            </w:r>
            <w:r w:rsidR="007A7150">
              <w:rPr>
                <w:noProof/>
                <w:webHidden/>
              </w:rPr>
              <w:instrText xml:space="preserve"> PAGEREF _Toc154763976 \h </w:instrText>
            </w:r>
            <w:r w:rsidR="007A7150">
              <w:rPr>
                <w:noProof/>
                <w:webHidden/>
              </w:rPr>
            </w:r>
            <w:r w:rsidR="007A7150">
              <w:rPr>
                <w:noProof/>
                <w:webHidden/>
              </w:rPr>
              <w:fldChar w:fldCharType="separate"/>
            </w:r>
            <w:r w:rsidR="007A7150">
              <w:rPr>
                <w:noProof/>
                <w:webHidden/>
              </w:rPr>
              <w:t>46</w:t>
            </w:r>
            <w:r w:rsidR="007A7150">
              <w:rPr>
                <w:noProof/>
                <w:webHidden/>
              </w:rPr>
              <w:fldChar w:fldCharType="end"/>
            </w:r>
          </w:hyperlink>
        </w:p>
        <w:p w14:paraId="4EE211C0" w14:textId="1F74CA72" w:rsidR="007A7150" w:rsidRDefault="002C1DF3">
          <w:pPr>
            <w:pStyle w:val="TDC2"/>
            <w:tabs>
              <w:tab w:val="left" w:pos="1100"/>
              <w:tab w:val="right" w:leader="dot" w:pos="8828"/>
            </w:tabs>
            <w:rPr>
              <w:rFonts w:cstheme="minorBidi"/>
              <w:noProof/>
              <w:kern w:val="2"/>
              <w14:ligatures w14:val="standardContextual"/>
            </w:rPr>
          </w:pPr>
          <w:hyperlink w:anchor="_Toc154763977" w:history="1">
            <w:r w:rsidR="007A7150" w:rsidRPr="005053D2">
              <w:rPr>
                <w:rStyle w:val="Hipervnculo"/>
                <w:rFonts w:ascii="Times New Roman" w:hAnsi="Times New Roman"/>
                <w:noProof/>
              </w:rPr>
              <w:t>11.3.</w:t>
            </w:r>
            <w:r w:rsidR="007A7150">
              <w:rPr>
                <w:rFonts w:cstheme="minorBidi"/>
                <w:noProof/>
                <w:kern w:val="2"/>
                <w14:ligatures w14:val="standardContextual"/>
              </w:rPr>
              <w:tab/>
            </w:r>
            <w:r w:rsidR="007A7150" w:rsidRPr="005053D2">
              <w:rPr>
                <w:rStyle w:val="Hipervnculo"/>
                <w:rFonts w:ascii="Times New Roman" w:hAnsi="Times New Roman"/>
                <w:noProof/>
              </w:rPr>
              <w:t>Revelaciones adicionales</w:t>
            </w:r>
            <w:r w:rsidR="007A7150">
              <w:rPr>
                <w:noProof/>
                <w:webHidden/>
              </w:rPr>
              <w:tab/>
            </w:r>
            <w:r w:rsidR="007A7150">
              <w:rPr>
                <w:noProof/>
                <w:webHidden/>
              </w:rPr>
              <w:fldChar w:fldCharType="begin"/>
            </w:r>
            <w:r w:rsidR="007A7150">
              <w:rPr>
                <w:noProof/>
                <w:webHidden/>
              </w:rPr>
              <w:instrText xml:space="preserve"> PAGEREF _Toc154763977 \h </w:instrText>
            </w:r>
            <w:r w:rsidR="007A7150">
              <w:rPr>
                <w:noProof/>
                <w:webHidden/>
              </w:rPr>
            </w:r>
            <w:r w:rsidR="007A7150">
              <w:rPr>
                <w:noProof/>
                <w:webHidden/>
              </w:rPr>
              <w:fldChar w:fldCharType="separate"/>
            </w:r>
            <w:r w:rsidR="007A7150">
              <w:rPr>
                <w:noProof/>
                <w:webHidden/>
              </w:rPr>
              <w:t>46</w:t>
            </w:r>
            <w:r w:rsidR="007A7150">
              <w:rPr>
                <w:noProof/>
                <w:webHidden/>
              </w:rPr>
              <w:fldChar w:fldCharType="end"/>
            </w:r>
          </w:hyperlink>
        </w:p>
        <w:p w14:paraId="51CFC7F1" w14:textId="30869A9B" w:rsidR="007A7150" w:rsidRDefault="002C1DF3">
          <w:pPr>
            <w:pStyle w:val="TDC2"/>
            <w:tabs>
              <w:tab w:val="left" w:pos="1100"/>
              <w:tab w:val="right" w:leader="dot" w:pos="8828"/>
            </w:tabs>
            <w:rPr>
              <w:rFonts w:cstheme="minorBidi"/>
              <w:noProof/>
              <w:kern w:val="2"/>
              <w14:ligatures w14:val="standardContextual"/>
            </w:rPr>
          </w:pPr>
          <w:hyperlink w:anchor="_Toc154763978" w:history="1">
            <w:r w:rsidR="007A7150" w:rsidRPr="005053D2">
              <w:rPr>
                <w:rStyle w:val="Hipervnculo"/>
                <w:rFonts w:ascii="Times New Roman" w:hAnsi="Times New Roman"/>
                <w:bCs/>
                <w:noProof/>
              </w:rPr>
              <w:t>11.3.1.</w:t>
            </w:r>
            <w:r w:rsidR="007A7150">
              <w:rPr>
                <w:rFonts w:cstheme="minorBidi"/>
                <w:noProof/>
                <w:kern w:val="2"/>
                <w14:ligatures w14:val="standardContextual"/>
              </w:rPr>
              <w:tab/>
            </w:r>
            <w:r w:rsidR="007A7150" w:rsidRPr="005053D2">
              <w:rPr>
                <w:rStyle w:val="Hipervnculo"/>
                <w:rFonts w:ascii="Times New Roman" w:hAnsi="Times New Roman"/>
                <w:bCs/>
                <w:noProof/>
              </w:rPr>
              <w:t>DEPRECIACIÓN - LÍNEA RECTA</w:t>
            </w:r>
            <w:r w:rsidR="007A7150">
              <w:rPr>
                <w:noProof/>
                <w:webHidden/>
              </w:rPr>
              <w:tab/>
            </w:r>
            <w:r w:rsidR="007A7150">
              <w:rPr>
                <w:noProof/>
                <w:webHidden/>
              </w:rPr>
              <w:fldChar w:fldCharType="begin"/>
            </w:r>
            <w:r w:rsidR="007A7150">
              <w:rPr>
                <w:noProof/>
                <w:webHidden/>
              </w:rPr>
              <w:instrText xml:space="preserve"> PAGEREF _Toc154763978 \h </w:instrText>
            </w:r>
            <w:r w:rsidR="007A7150">
              <w:rPr>
                <w:noProof/>
                <w:webHidden/>
              </w:rPr>
            </w:r>
            <w:r w:rsidR="007A7150">
              <w:rPr>
                <w:noProof/>
                <w:webHidden/>
              </w:rPr>
              <w:fldChar w:fldCharType="separate"/>
            </w:r>
            <w:r w:rsidR="007A7150">
              <w:rPr>
                <w:noProof/>
                <w:webHidden/>
              </w:rPr>
              <w:t>47</w:t>
            </w:r>
            <w:r w:rsidR="007A7150">
              <w:rPr>
                <w:noProof/>
                <w:webHidden/>
              </w:rPr>
              <w:fldChar w:fldCharType="end"/>
            </w:r>
          </w:hyperlink>
        </w:p>
        <w:p w14:paraId="2B36568C" w14:textId="1F2D392E" w:rsidR="007A7150" w:rsidRDefault="002C1DF3">
          <w:pPr>
            <w:pStyle w:val="TDC1"/>
            <w:tabs>
              <w:tab w:val="right" w:leader="dot" w:pos="8828"/>
            </w:tabs>
            <w:rPr>
              <w:rFonts w:eastAsiaTheme="minorEastAsia"/>
              <w:noProof/>
              <w:kern w:val="2"/>
              <w:lang w:eastAsia="es-CO"/>
              <w14:ligatures w14:val="standardContextual"/>
            </w:rPr>
          </w:pPr>
          <w:hyperlink w:anchor="_Toc154763979" w:history="1">
            <w:r w:rsidR="007A7150" w:rsidRPr="005053D2">
              <w:rPr>
                <w:rStyle w:val="Hipervnculo"/>
                <w:rFonts w:ascii="Times New Roman" w:hAnsi="Times New Roman" w:cs="Times New Roman"/>
                <w:noProof/>
              </w:rPr>
              <w:t>NOTA 12. RECURSOS NATURALES NO RENOVABLES</w:t>
            </w:r>
            <w:r w:rsidR="007A7150">
              <w:rPr>
                <w:noProof/>
                <w:webHidden/>
              </w:rPr>
              <w:tab/>
            </w:r>
            <w:r w:rsidR="007A7150">
              <w:rPr>
                <w:noProof/>
                <w:webHidden/>
              </w:rPr>
              <w:fldChar w:fldCharType="begin"/>
            </w:r>
            <w:r w:rsidR="007A7150">
              <w:rPr>
                <w:noProof/>
                <w:webHidden/>
              </w:rPr>
              <w:instrText xml:space="preserve"> PAGEREF _Toc154763979 \h </w:instrText>
            </w:r>
            <w:r w:rsidR="007A7150">
              <w:rPr>
                <w:noProof/>
                <w:webHidden/>
              </w:rPr>
            </w:r>
            <w:r w:rsidR="007A7150">
              <w:rPr>
                <w:noProof/>
                <w:webHidden/>
              </w:rPr>
              <w:fldChar w:fldCharType="separate"/>
            </w:r>
            <w:r w:rsidR="007A7150">
              <w:rPr>
                <w:noProof/>
                <w:webHidden/>
              </w:rPr>
              <w:t>47</w:t>
            </w:r>
            <w:r w:rsidR="007A7150">
              <w:rPr>
                <w:noProof/>
                <w:webHidden/>
              </w:rPr>
              <w:fldChar w:fldCharType="end"/>
            </w:r>
          </w:hyperlink>
        </w:p>
        <w:p w14:paraId="5EA30536" w14:textId="663F36DF" w:rsidR="007A7150" w:rsidRDefault="002C1DF3">
          <w:pPr>
            <w:pStyle w:val="TDC1"/>
            <w:tabs>
              <w:tab w:val="right" w:leader="dot" w:pos="8828"/>
            </w:tabs>
            <w:rPr>
              <w:rFonts w:eastAsiaTheme="minorEastAsia"/>
              <w:noProof/>
              <w:kern w:val="2"/>
              <w:lang w:eastAsia="es-CO"/>
              <w14:ligatures w14:val="standardContextual"/>
            </w:rPr>
          </w:pPr>
          <w:hyperlink w:anchor="_Toc154763980" w:history="1">
            <w:r w:rsidR="007A7150" w:rsidRPr="005053D2">
              <w:rPr>
                <w:rStyle w:val="Hipervnculo"/>
                <w:rFonts w:ascii="Times New Roman" w:hAnsi="Times New Roman" w:cs="Times New Roman"/>
                <w:noProof/>
              </w:rPr>
              <w:t>NOTA 13. PROPIEDADES DE INVERSIÓN</w:t>
            </w:r>
            <w:r w:rsidR="007A7150">
              <w:rPr>
                <w:noProof/>
                <w:webHidden/>
              </w:rPr>
              <w:tab/>
            </w:r>
            <w:r w:rsidR="007A7150">
              <w:rPr>
                <w:noProof/>
                <w:webHidden/>
              </w:rPr>
              <w:fldChar w:fldCharType="begin"/>
            </w:r>
            <w:r w:rsidR="007A7150">
              <w:rPr>
                <w:noProof/>
                <w:webHidden/>
              </w:rPr>
              <w:instrText xml:space="preserve"> PAGEREF _Toc154763980 \h </w:instrText>
            </w:r>
            <w:r w:rsidR="007A7150">
              <w:rPr>
                <w:noProof/>
                <w:webHidden/>
              </w:rPr>
            </w:r>
            <w:r w:rsidR="007A7150">
              <w:rPr>
                <w:noProof/>
                <w:webHidden/>
              </w:rPr>
              <w:fldChar w:fldCharType="separate"/>
            </w:r>
            <w:r w:rsidR="007A7150">
              <w:rPr>
                <w:noProof/>
                <w:webHidden/>
              </w:rPr>
              <w:t>48</w:t>
            </w:r>
            <w:r w:rsidR="007A7150">
              <w:rPr>
                <w:noProof/>
                <w:webHidden/>
              </w:rPr>
              <w:fldChar w:fldCharType="end"/>
            </w:r>
          </w:hyperlink>
        </w:p>
        <w:p w14:paraId="2F0BC5FB" w14:textId="1C2F437F" w:rsidR="007A7150" w:rsidRDefault="002C1DF3">
          <w:pPr>
            <w:pStyle w:val="TDC2"/>
            <w:tabs>
              <w:tab w:val="right" w:leader="dot" w:pos="8828"/>
            </w:tabs>
            <w:rPr>
              <w:rFonts w:cstheme="minorBidi"/>
              <w:noProof/>
              <w:kern w:val="2"/>
              <w14:ligatures w14:val="standardContextual"/>
            </w:rPr>
          </w:pPr>
          <w:hyperlink w:anchor="_Toc154763981"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_Toc154763981 \h </w:instrText>
            </w:r>
            <w:r w:rsidR="007A7150">
              <w:rPr>
                <w:noProof/>
                <w:webHidden/>
              </w:rPr>
            </w:r>
            <w:r w:rsidR="007A7150">
              <w:rPr>
                <w:noProof/>
                <w:webHidden/>
              </w:rPr>
              <w:fldChar w:fldCharType="separate"/>
            </w:r>
            <w:r w:rsidR="007A7150">
              <w:rPr>
                <w:noProof/>
                <w:webHidden/>
              </w:rPr>
              <w:t>48</w:t>
            </w:r>
            <w:r w:rsidR="007A7150">
              <w:rPr>
                <w:noProof/>
                <w:webHidden/>
              </w:rPr>
              <w:fldChar w:fldCharType="end"/>
            </w:r>
          </w:hyperlink>
        </w:p>
        <w:p w14:paraId="71B6EE18" w14:textId="1F561B49" w:rsidR="007A7150" w:rsidRDefault="002C1DF3">
          <w:pPr>
            <w:pStyle w:val="TDC2"/>
            <w:tabs>
              <w:tab w:val="left" w:pos="1100"/>
              <w:tab w:val="right" w:leader="dot" w:pos="8828"/>
            </w:tabs>
            <w:rPr>
              <w:rFonts w:cstheme="minorBidi"/>
              <w:noProof/>
              <w:kern w:val="2"/>
              <w14:ligatures w14:val="standardContextual"/>
            </w:rPr>
          </w:pPr>
          <w:hyperlink w:anchor="_Toc154763982" w:history="1">
            <w:r w:rsidR="007A7150" w:rsidRPr="005053D2">
              <w:rPr>
                <w:rStyle w:val="Hipervnculo"/>
                <w:rFonts w:ascii="Times New Roman" w:hAnsi="Times New Roman"/>
                <w:noProof/>
              </w:rPr>
              <w:t>13.1.</w:t>
            </w:r>
            <w:r w:rsidR="007A7150">
              <w:rPr>
                <w:rFonts w:cstheme="minorBidi"/>
                <w:noProof/>
                <w:kern w:val="2"/>
                <w14:ligatures w14:val="standardContextual"/>
              </w:rPr>
              <w:tab/>
            </w:r>
            <w:r w:rsidR="007A7150" w:rsidRPr="005053D2">
              <w:rPr>
                <w:rStyle w:val="Hipervnculo"/>
                <w:rFonts w:ascii="Times New Roman" w:hAnsi="Times New Roman"/>
                <w:noProof/>
              </w:rPr>
              <w:t>Detalle saldos y movimientos</w:t>
            </w:r>
            <w:r w:rsidR="007A7150">
              <w:rPr>
                <w:noProof/>
                <w:webHidden/>
              </w:rPr>
              <w:tab/>
            </w:r>
            <w:r w:rsidR="007A7150">
              <w:rPr>
                <w:noProof/>
                <w:webHidden/>
              </w:rPr>
              <w:fldChar w:fldCharType="begin"/>
            </w:r>
            <w:r w:rsidR="007A7150">
              <w:rPr>
                <w:noProof/>
                <w:webHidden/>
              </w:rPr>
              <w:instrText xml:space="preserve"> PAGEREF _Toc154763982 \h </w:instrText>
            </w:r>
            <w:r w:rsidR="007A7150">
              <w:rPr>
                <w:noProof/>
                <w:webHidden/>
              </w:rPr>
            </w:r>
            <w:r w:rsidR="007A7150">
              <w:rPr>
                <w:noProof/>
                <w:webHidden/>
              </w:rPr>
              <w:fldChar w:fldCharType="separate"/>
            </w:r>
            <w:r w:rsidR="007A7150">
              <w:rPr>
                <w:noProof/>
                <w:webHidden/>
              </w:rPr>
              <w:t>48</w:t>
            </w:r>
            <w:r w:rsidR="007A7150">
              <w:rPr>
                <w:noProof/>
                <w:webHidden/>
              </w:rPr>
              <w:fldChar w:fldCharType="end"/>
            </w:r>
          </w:hyperlink>
        </w:p>
        <w:p w14:paraId="11D90C9A" w14:textId="6E11EDC2" w:rsidR="007A7150" w:rsidRDefault="002C1DF3">
          <w:pPr>
            <w:pStyle w:val="TDC2"/>
            <w:tabs>
              <w:tab w:val="left" w:pos="1100"/>
              <w:tab w:val="right" w:leader="dot" w:pos="8828"/>
            </w:tabs>
            <w:rPr>
              <w:rFonts w:cstheme="minorBidi"/>
              <w:noProof/>
              <w:kern w:val="2"/>
              <w14:ligatures w14:val="standardContextual"/>
            </w:rPr>
          </w:pPr>
          <w:hyperlink w:anchor="_Toc154763983" w:history="1">
            <w:r w:rsidR="007A7150" w:rsidRPr="005053D2">
              <w:rPr>
                <w:rStyle w:val="Hipervnculo"/>
                <w:rFonts w:ascii="Times New Roman" w:hAnsi="Times New Roman"/>
                <w:noProof/>
              </w:rPr>
              <w:t>13.2.</w:t>
            </w:r>
            <w:r w:rsidR="007A7150">
              <w:rPr>
                <w:rFonts w:cstheme="minorBidi"/>
                <w:noProof/>
                <w:kern w:val="2"/>
                <w14:ligatures w14:val="standardContextual"/>
              </w:rPr>
              <w:tab/>
            </w:r>
            <w:r w:rsidR="007A7150" w:rsidRPr="005053D2">
              <w:rPr>
                <w:rStyle w:val="Hipervnculo"/>
                <w:rFonts w:ascii="Times New Roman" w:hAnsi="Times New Roman"/>
                <w:noProof/>
              </w:rPr>
              <w:t>Revelaciones adicionales</w:t>
            </w:r>
            <w:r w:rsidR="007A7150">
              <w:rPr>
                <w:noProof/>
                <w:webHidden/>
              </w:rPr>
              <w:tab/>
            </w:r>
            <w:r w:rsidR="007A7150">
              <w:rPr>
                <w:noProof/>
                <w:webHidden/>
              </w:rPr>
              <w:fldChar w:fldCharType="begin"/>
            </w:r>
            <w:r w:rsidR="007A7150">
              <w:rPr>
                <w:noProof/>
                <w:webHidden/>
              </w:rPr>
              <w:instrText xml:space="preserve"> PAGEREF _Toc154763983 \h </w:instrText>
            </w:r>
            <w:r w:rsidR="007A7150">
              <w:rPr>
                <w:noProof/>
                <w:webHidden/>
              </w:rPr>
            </w:r>
            <w:r w:rsidR="007A7150">
              <w:rPr>
                <w:noProof/>
                <w:webHidden/>
              </w:rPr>
              <w:fldChar w:fldCharType="separate"/>
            </w:r>
            <w:r w:rsidR="007A7150">
              <w:rPr>
                <w:noProof/>
                <w:webHidden/>
              </w:rPr>
              <w:t>49</w:t>
            </w:r>
            <w:r w:rsidR="007A7150">
              <w:rPr>
                <w:noProof/>
                <w:webHidden/>
              </w:rPr>
              <w:fldChar w:fldCharType="end"/>
            </w:r>
          </w:hyperlink>
        </w:p>
        <w:p w14:paraId="4EC5296A" w14:textId="11EDF378" w:rsidR="007A7150" w:rsidRDefault="002C1DF3">
          <w:pPr>
            <w:pStyle w:val="TDC1"/>
            <w:tabs>
              <w:tab w:val="right" w:leader="dot" w:pos="8828"/>
            </w:tabs>
            <w:rPr>
              <w:rFonts w:eastAsiaTheme="minorEastAsia"/>
              <w:noProof/>
              <w:kern w:val="2"/>
              <w:lang w:eastAsia="es-CO"/>
              <w14:ligatures w14:val="standardContextual"/>
            </w:rPr>
          </w:pPr>
          <w:hyperlink w:anchor="_Toc154763984" w:history="1">
            <w:r w:rsidR="007A7150" w:rsidRPr="005053D2">
              <w:rPr>
                <w:rStyle w:val="Hipervnculo"/>
                <w:rFonts w:ascii="Times New Roman" w:hAnsi="Times New Roman" w:cs="Times New Roman"/>
                <w:noProof/>
              </w:rPr>
              <w:t>NOTA 14. ACTIVOS INTANGIBLES</w:t>
            </w:r>
            <w:r w:rsidR="007A7150">
              <w:rPr>
                <w:noProof/>
                <w:webHidden/>
              </w:rPr>
              <w:tab/>
            </w:r>
            <w:r w:rsidR="007A7150">
              <w:rPr>
                <w:noProof/>
                <w:webHidden/>
              </w:rPr>
              <w:fldChar w:fldCharType="begin"/>
            </w:r>
            <w:r w:rsidR="007A7150">
              <w:rPr>
                <w:noProof/>
                <w:webHidden/>
              </w:rPr>
              <w:instrText xml:space="preserve"> PAGEREF _Toc154763984 \h </w:instrText>
            </w:r>
            <w:r w:rsidR="007A7150">
              <w:rPr>
                <w:noProof/>
                <w:webHidden/>
              </w:rPr>
            </w:r>
            <w:r w:rsidR="007A7150">
              <w:rPr>
                <w:noProof/>
                <w:webHidden/>
              </w:rPr>
              <w:fldChar w:fldCharType="separate"/>
            </w:r>
            <w:r w:rsidR="007A7150">
              <w:rPr>
                <w:noProof/>
                <w:webHidden/>
              </w:rPr>
              <w:t>50</w:t>
            </w:r>
            <w:r w:rsidR="007A7150">
              <w:rPr>
                <w:noProof/>
                <w:webHidden/>
              </w:rPr>
              <w:fldChar w:fldCharType="end"/>
            </w:r>
          </w:hyperlink>
        </w:p>
        <w:p w14:paraId="7CD2AD8F" w14:textId="42A8B02C" w:rsidR="007A7150" w:rsidRDefault="002C1DF3">
          <w:pPr>
            <w:pStyle w:val="TDC2"/>
            <w:tabs>
              <w:tab w:val="right" w:leader="dot" w:pos="8828"/>
            </w:tabs>
            <w:rPr>
              <w:rFonts w:cstheme="minorBidi"/>
              <w:noProof/>
              <w:kern w:val="2"/>
              <w14:ligatures w14:val="standardContextual"/>
            </w:rPr>
          </w:pPr>
          <w:hyperlink w:anchor="_Toc154763985"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_Toc154763985 \h </w:instrText>
            </w:r>
            <w:r w:rsidR="007A7150">
              <w:rPr>
                <w:noProof/>
                <w:webHidden/>
              </w:rPr>
            </w:r>
            <w:r w:rsidR="007A7150">
              <w:rPr>
                <w:noProof/>
                <w:webHidden/>
              </w:rPr>
              <w:fldChar w:fldCharType="separate"/>
            </w:r>
            <w:r w:rsidR="007A7150">
              <w:rPr>
                <w:noProof/>
                <w:webHidden/>
              </w:rPr>
              <w:t>50</w:t>
            </w:r>
            <w:r w:rsidR="007A7150">
              <w:rPr>
                <w:noProof/>
                <w:webHidden/>
              </w:rPr>
              <w:fldChar w:fldCharType="end"/>
            </w:r>
          </w:hyperlink>
        </w:p>
        <w:p w14:paraId="39592FED" w14:textId="26E3AF49" w:rsidR="007A7150" w:rsidRDefault="002C1DF3">
          <w:pPr>
            <w:pStyle w:val="TDC2"/>
            <w:tabs>
              <w:tab w:val="left" w:pos="1100"/>
              <w:tab w:val="right" w:leader="dot" w:pos="8828"/>
            </w:tabs>
            <w:rPr>
              <w:rFonts w:cstheme="minorBidi"/>
              <w:noProof/>
              <w:kern w:val="2"/>
              <w14:ligatures w14:val="standardContextual"/>
            </w:rPr>
          </w:pPr>
          <w:hyperlink w:anchor="_Toc154763986" w:history="1">
            <w:r w:rsidR="007A7150" w:rsidRPr="005053D2">
              <w:rPr>
                <w:rStyle w:val="Hipervnculo"/>
                <w:rFonts w:ascii="Times New Roman" w:hAnsi="Times New Roman"/>
                <w:noProof/>
              </w:rPr>
              <w:t>14.1.</w:t>
            </w:r>
            <w:r w:rsidR="007A7150">
              <w:rPr>
                <w:rFonts w:cstheme="minorBidi"/>
                <w:noProof/>
                <w:kern w:val="2"/>
                <w14:ligatures w14:val="standardContextual"/>
              </w:rPr>
              <w:tab/>
            </w:r>
            <w:r w:rsidR="007A7150" w:rsidRPr="005053D2">
              <w:rPr>
                <w:rStyle w:val="Hipervnculo"/>
                <w:rFonts w:ascii="Times New Roman" w:hAnsi="Times New Roman"/>
                <w:noProof/>
              </w:rPr>
              <w:t>Detalle saldos y movimientos</w:t>
            </w:r>
            <w:r w:rsidR="007A7150">
              <w:rPr>
                <w:noProof/>
                <w:webHidden/>
              </w:rPr>
              <w:tab/>
            </w:r>
            <w:r w:rsidR="007A7150">
              <w:rPr>
                <w:noProof/>
                <w:webHidden/>
              </w:rPr>
              <w:fldChar w:fldCharType="begin"/>
            </w:r>
            <w:r w:rsidR="007A7150">
              <w:rPr>
                <w:noProof/>
                <w:webHidden/>
              </w:rPr>
              <w:instrText xml:space="preserve"> PAGEREF _Toc154763986 \h </w:instrText>
            </w:r>
            <w:r w:rsidR="007A7150">
              <w:rPr>
                <w:noProof/>
                <w:webHidden/>
              </w:rPr>
            </w:r>
            <w:r w:rsidR="007A7150">
              <w:rPr>
                <w:noProof/>
                <w:webHidden/>
              </w:rPr>
              <w:fldChar w:fldCharType="separate"/>
            </w:r>
            <w:r w:rsidR="007A7150">
              <w:rPr>
                <w:noProof/>
                <w:webHidden/>
              </w:rPr>
              <w:t>50</w:t>
            </w:r>
            <w:r w:rsidR="007A7150">
              <w:rPr>
                <w:noProof/>
                <w:webHidden/>
              </w:rPr>
              <w:fldChar w:fldCharType="end"/>
            </w:r>
          </w:hyperlink>
        </w:p>
        <w:p w14:paraId="2D905D02" w14:textId="7C1CD8BB" w:rsidR="007A7150" w:rsidRDefault="002C1DF3">
          <w:pPr>
            <w:pStyle w:val="TDC2"/>
            <w:tabs>
              <w:tab w:val="left" w:pos="1100"/>
              <w:tab w:val="right" w:leader="dot" w:pos="8828"/>
            </w:tabs>
            <w:rPr>
              <w:rFonts w:cstheme="minorBidi"/>
              <w:noProof/>
              <w:kern w:val="2"/>
              <w14:ligatures w14:val="standardContextual"/>
            </w:rPr>
          </w:pPr>
          <w:hyperlink w:anchor="_Toc154763987" w:history="1">
            <w:r w:rsidR="007A7150" w:rsidRPr="005053D2">
              <w:rPr>
                <w:rStyle w:val="Hipervnculo"/>
                <w:rFonts w:ascii="Times New Roman" w:hAnsi="Times New Roman"/>
                <w:noProof/>
              </w:rPr>
              <w:t>14.2.</w:t>
            </w:r>
            <w:r w:rsidR="007A7150">
              <w:rPr>
                <w:rFonts w:cstheme="minorBidi"/>
                <w:noProof/>
                <w:kern w:val="2"/>
                <w14:ligatures w14:val="standardContextual"/>
              </w:rPr>
              <w:tab/>
            </w:r>
            <w:r w:rsidR="007A7150" w:rsidRPr="005053D2">
              <w:rPr>
                <w:rStyle w:val="Hipervnculo"/>
                <w:rFonts w:ascii="Times New Roman" w:hAnsi="Times New Roman"/>
                <w:noProof/>
              </w:rPr>
              <w:t>Revelaciones adicionales</w:t>
            </w:r>
            <w:r w:rsidR="007A7150">
              <w:rPr>
                <w:noProof/>
                <w:webHidden/>
              </w:rPr>
              <w:tab/>
            </w:r>
            <w:r w:rsidR="007A7150">
              <w:rPr>
                <w:noProof/>
                <w:webHidden/>
              </w:rPr>
              <w:fldChar w:fldCharType="begin"/>
            </w:r>
            <w:r w:rsidR="007A7150">
              <w:rPr>
                <w:noProof/>
                <w:webHidden/>
              </w:rPr>
              <w:instrText xml:space="preserve"> PAGEREF _Toc154763987 \h </w:instrText>
            </w:r>
            <w:r w:rsidR="007A7150">
              <w:rPr>
                <w:noProof/>
                <w:webHidden/>
              </w:rPr>
            </w:r>
            <w:r w:rsidR="007A7150">
              <w:rPr>
                <w:noProof/>
                <w:webHidden/>
              </w:rPr>
              <w:fldChar w:fldCharType="separate"/>
            </w:r>
            <w:r w:rsidR="007A7150">
              <w:rPr>
                <w:noProof/>
                <w:webHidden/>
              </w:rPr>
              <w:t>51</w:t>
            </w:r>
            <w:r w:rsidR="007A7150">
              <w:rPr>
                <w:noProof/>
                <w:webHidden/>
              </w:rPr>
              <w:fldChar w:fldCharType="end"/>
            </w:r>
          </w:hyperlink>
        </w:p>
        <w:p w14:paraId="164CDB43" w14:textId="3D5BAD7F" w:rsidR="007A7150" w:rsidRDefault="002C1DF3">
          <w:pPr>
            <w:pStyle w:val="TDC1"/>
            <w:tabs>
              <w:tab w:val="right" w:leader="dot" w:pos="8828"/>
            </w:tabs>
            <w:rPr>
              <w:rFonts w:eastAsiaTheme="minorEastAsia"/>
              <w:noProof/>
              <w:kern w:val="2"/>
              <w:lang w:eastAsia="es-CO"/>
              <w14:ligatures w14:val="standardContextual"/>
            </w:rPr>
          </w:pPr>
          <w:hyperlink w:anchor="_Toc154763988" w:history="1">
            <w:r w:rsidR="007A7150" w:rsidRPr="005053D2">
              <w:rPr>
                <w:rStyle w:val="Hipervnculo"/>
                <w:rFonts w:ascii="Times New Roman" w:hAnsi="Times New Roman" w:cs="Times New Roman"/>
                <w:noProof/>
              </w:rPr>
              <w:t>NOTA 15. ACTIVOS BIOLÓGICOS</w:t>
            </w:r>
            <w:r w:rsidR="007A7150">
              <w:rPr>
                <w:noProof/>
                <w:webHidden/>
              </w:rPr>
              <w:tab/>
            </w:r>
            <w:r w:rsidR="007A7150">
              <w:rPr>
                <w:noProof/>
                <w:webHidden/>
              </w:rPr>
              <w:fldChar w:fldCharType="begin"/>
            </w:r>
            <w:r w:rsidR="007A7150">
              <w:rPr>
                <w:noProof/>
                <w:webHidden/>
              </w:rPr>
              <w:instrText xml:space="preserve"> PAGEREF _Toc154763988 \h </w:instrText>
            </w:r>
            <w:r w:rsidR="007A7150">
              <w:rPr>
                <w:noProof/>
                <w:webHidden/>
              </w:rPr>
            </w:r>
            <w:r w:rsidR="007A7150">
              <w:rPr>
                <w:noProof/>
                <w:webHidden/>
              </w:rPr>
              <w:fldChar w:fldCharType="separate"/>
            </w:r>
            <w:r w:rsidR="007A7150">
              <w:rPr>
                <w:noProof/>
                <w:webHidden/>
              </w:rPr>
              <w:t>52</w:t>
            </w:r>
            <w:r w:rsidR="007A7150">
              <w:rPr>
                <w:noProof/>
                <w:webHidden/>
              </w:rPr>
              <w:fldChar w:fldCharType="end"/>
            </w:r>
          </w:hyperlink>
        </w:p>
        <w:p w14:paraId="1D846266" w14:textId="23AC4A3C" w:rsidR="007A7150" w:rsidRDefault="002C1DF3">
          <w:pPr>
            <w:pStyle w:val="TDC1"/>
            <w:tabs>
              <w:tab w:val="right" w:leader="dot" w:pos="8828"/>
            </w:tabs>
            <w:rPr>
              <w:rFonts w:eastAsiaTheme="minorEastAsia"/>
              <w:noProof/>
              <w:kern w:val="2"/>
              <w:lang w:eastAsia="es-CO"/>
              <w14:ligatures w14:val="standardContextual"/>
            </w:rPr>
          </w:pPr>
          <w:hyperlink w:anchor="_Toc154763989" w:history="1">
            <w:r w:rsidR="007A7150" w:rsidRPr="005053D2">
              <w:rPr>
                <w:rStyle w:val="Hipervnculo"/>
                <w:rFonts w:ascii="Times New Roman" w:hAnsi="Times New Roman" w:cs="Times New Roman"/>
                <w:noProof/>
              </w:rPr>
              <w:t>NOTA 16. OTROS DERECHOS Y GARANTÍAS</w:t>
            </w:r>
            <w:r w:rsidR="007A7150">
              <w:rPr>
                <w:noProof/>
                <w:webHidden/>
              </w:rPr>
              <w:tab/>
            </w:r>
            <w:r w:rsidR="007A7150">
              <w:rPr>
                <w:noProof/>
                <w:webHidden/>
              </w:rPr>
              <w:fldChar w:fldCharType="begin"/>
            </w:r>
            <w:r w:rsidR="007A7150">
              <w:rPr>
                <w:noProof/>
                <w:webHidden/>
              </w:rPr>
              <w:instrText xml:space="preserve"> PAGEREF _Toc154763989 \h </w:instrText>
            </w:r>
            <w:r w:rsidR="007A7150">
              <w:rPr>
                <w:noProof/>
                <w:webHidden/>
              </w:rPr>
            </w:r>
            <w:r w:rsidR="007A7150">
              <w:rPr>
                <w:noProof/>
                <w:webHidden/>
              </w:rPr>
              <w:fldChar w:fldCharType="separate"/>
            </w:r>
            <w:r w:rsidR="007A7150">
              <w:rPr>
                <w:noProof/>
                <w:webHidden/>
              </w:rPr>
              <w:t>52</w:t>
            </w:r>
            <w:r w:rsidR="007A7150">
              <w:rPr>
                <w:noProof/>
                <w:webHidden/>
              </w:rPr>
              <w:fldChar w:fldCharType="end"/>
            </w:r>
          </w:hyperlink>
        </w:p>
        <w:p w14:paraId="7ABF9A59" w14:textId="386E4750" w:rsidR="007A7150" w:rsidRDefault="002C1DF3">
          <w:pPr>
            <w:pStyle w:val="TDC2"/>
            <w:tabs>
              <w:tab w:val="right" w:leader="dot" w:pos="8828"/>
            </w:tabs>
            <w:rPr>
              <w:rFonts w:cstheme="minorBidi"/>
              <w:noProof/>
              <w:kern w:val="2"/>
              <w14:ligatures w14:val="standardContextual"/>
            </w:rPr>
          </w:pPr>
          <w:hyperlink w:anchor="_Toc154763990"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_Toc154763990 \h </w:instrText>
            </w:r>
            <w:r w:rsidR="007A7150">
              <w:rPr>
                <w:noProof/>
                <w:webHidden/>
              </w:rPr>
            </w:r>
            <w:r w:rsidR="007A7150">
              <w:rPr>
                <w:noProof/>
                <w:webHidden/>
              </w:rPr>
              <w:fldChar w:fldCharType="separate"/>
            </w:r>
            <w:r w:rsidR="007A7150">
              <w:rPr>
                <w:noProof/>
                <w:webHidden/>
              </w:rPr>
              <w:t>52</w:t>
            </w:r>
            <w:r w:rsidR="007A7150">
              <w:rPr>
                <w:noProof/>
                <w:webHidden/>
              </w:rPr>
              <w:fldChar w:fldCharType="end"/>
            </w:r>
          </w:hyperlink>
        </w:p>
        <w:p w14:paraId="23914A7C" w14:textId="3AC49DA9" w:rsidR="007A7150" w:rsidRDefault="002C1DF3">
          <w:pPr>
            <w:pStyle w:val="TDC2"/>
            <w:tabs>
              <w:tab w:val="left" w:pos="1100"/>
              <w:tab w:val="right" w:leader="dot" w:pos="8828"/>
            </w:tabs>
            <w:rPr>
              <w:rFonts w:cstheme="minorBidi"/>
              <w:noProof/>
              <w:kern w:val="2"/>
              <w14:ligatures w14:val="standardContextual"/>
            </w:rPr>
          </w:pPr>
          <w:hyperlink w:anchor="_Toc154763991" w:history="1">
            <w:r w:rsidR="007A7150" w:rsidRPr="005053D2">
              <w:rPr>
                <w:rStyle w:val="Hipervnculo"/>
                <w:rFonts w:ascii="Times New Roman" w:hAnsi="Times New Roman"/>
                <w:noProof/>
              </w:rPr>
              <w:t>16.1.</w:t>
            </w:r>
            <w:r w:rsidR="007A7150">
              <w:rPr>
                <w:rFonts w:cstheme="minorBidi"/>
                <w:noProof/>
                <w:kern w:val="2"/>
                <w14:ligatures w14:val="standardContextual"/>
              </w:rPr>
              <w:tab/>
            </w:r>
            <w:r w:rsidR="007A7150" w:rsidRPr="005053D2">
              <w:rPr>
                <w:rStyle w:val="Hipervnculo"/>
                <w:rFonts w:ascii="Times New Roman" w:hAnsi="Times New Roman"/>
                <w:noProof/>
              </w:rPr>
              <w:t>Desglose – Subcuentas otros</w:t>
            </w:r>
            <w:r w:rsidR="007A7150">
              <w:rPr>
                <w:noProof/>
                <w:webHidden/>
              </w:rPr>
              <w:tab/>
            </w:r>
            <w:r w:rsidR="007A7150">
              <w:rPr>
                <w:noProof/>
                <w:webHidden/>
              </w:rPr>
              <w:fldChar w:fldCharType="begin"/>
            </w:r>
            <w:r w:rsidR="007A7150">
              <w:rPr>
                <w:noProof/>
                <w:webHidden/>
              </w:rPr>
              <w:instrText xml:space="preserve"> PAGEREF _Toc154763991 \h </w:instrText>
            </w:r>
            <w:r w:rsidR="007A7150">
              <w:rPr>
                <w:noProof/>
                <w:webHidden/>
              </w:rPr>
            </w:r>
            <w:r w:rsidR="007A7150">
              <w:rPr>
                <w:noProof/>
                <w:webHidden/>
              </w:rPr>
              <w:fldChar w:fldCharType="separate"/>
            </w:r>
            <w:r w:rsidR="007A7150">
              <w:rPr>
                <w:noProof/>
                <w:webHidden/>
              </w:rPr>
              <w:t>53</w:t>
            </w:r>
            <w:r w:rsidR="007A7150">
              <w:rPr>
                <w:noProof/>
                <w:webHidden/>
              </w:rPr>
              <w:fldChar w:fldCharType="end"/>
            </w:r>
          </w:hyperlink>
        </w:p>
        <w:p w14:paraId="17E33E28" w14:textId="05AB6145" w:rsidR="007A7150" w:rsidRDefault="002C1DF3">
          <w:pPr>
            <w:pStyle w:val="TDC2"/>
            <w:tabs>
              <w:tab w:val="left" w:pos="1100"/>
              <w:tab w:val="right" w:leader="dot" w:pos="8828"/>
            </w:tabs>
            <w:rPr>
              <w:rFonts w:cstheme="minorBidi"/>
              <w:noProof/>
              <w:kern w:val="2"/>
              <w14:ligatures w14:val="standardContextual"/>
            </w:rPr>
          </w:pPr>
          <w:hyperlink w:anchor="_Toc154763992" w:history="1">
            <w:r w:rsidR="007A7150" w:rsidRPr="005053D2">
              <w:rPr>
                <w:rStyle w:val="Hipervnculo"/>
                <w:rFonts w:ascii="Times New Roman" w:hAnsi="Times New Roman"/>
                <w:noProof/>
              </w:rPr>
              <w:t>16.2.</w:t>
            </w:r>
            <w:r w:rsidR="007A7150">
              <w:rPr>
                <w:rFonts w:cstheme="minorBidi"/>
                <w:noProof/>
                <w:kern w:val="2"/>
                <w14:ligatures w14:val="standardContextual"/>
              </w:rPr>
              <w:tab/>
            </w:r>
            <w:r w:rsidR="007A7150" w:rsidRPr="005053D2">
              <w:rPr>
                <w:rStyle w:val="Hipervnculo"/>
                <w:rFonts w:ascii="Times New Roman" w:hAnsi="Times New Roman"/>
                <w:noProof/>
              </w:rPr>
              <w:t>Desglose – Activos para liquidar (solo entidades en liquidación)</w:t>
            </w:r>
            <w:r w:rsidR="007A7150">
              <w:rPr>
                <w:noProof/>
                <w:webHidden/>
              </w:rPr>
              <w:tab/>
            </w:r>
            <w:r w:rsidR="007A7150">
              <w:rPr>
                <w:noProof/>
                <w:webHidden/>
              </w:rPr>
              <w:fldChar w:fldCharType="begin"/>
            </w:r>
            <w:r w:rsidR="007A7150">
              <w:rPr>
                <w:noProof/>
                <w:webHidden/>
              </w:rPr>
              <w:instrText xml:space="preserve"> PAGEREF _Toc154763992 \h </w:instrText>
            </w:r>
            <w:r w:rsidR="007A7150">
              <w:rPr>
                <w:noProof/>
                <w:webHidden/>
              </w:rPr>
            </w:r>
            <w:r w:rsidR="007A7150">
              <w:rPr>
                <w:noProof/>
                <w:webHidden/>
              </w:rPr>
              <w:fldChar w:fldCharType="separate"/>
            </w:r>
            <w:r w:rsidR="007A7150">
              <w:rPr>
                <w:noProof/>
                <w:webHidden/>
              </w:rPr>
              <w:t>53</w:t>
            </w:r>
            <w:r w:rsidR="007A7150">
              <w:rPr>
                <w:noProof/>
                <w:webHidden/>
              </w:rPr>
              <w:fldChar w:fldCharType="end"/>
            </w:r>
          </w:hyperlink>
        </w:p>
        <w:p w14:paraId="03D44679" w14:textId="21401B75" w:rsidR="007A7150" w:rsidRDefault="002C1DF3">
          <w:pPr>
            <w:pStyle w:val="TDC2"/>
            <w:tabs>
              <w:tab w:val="left" w:pos="1100"/>
              <w:tab w:val="right" w:leader="dot" w:pos="8828"/>
            </w:tabs>
            <w:rPr>
              <w:rFonts w:cstheme="minorBidi"/>
              <w:noProof/>
              <w:kern w:val="2"/>
              <w14:ligatures w14:val="standardContextual"/>
            </w:rPr>
          </w:pPr>
          <w:hyperlink w:anchor="_Toc154763993" w:history="1">
            <w:r w:rsidR="007A7150" w:rsidRPr="005053D2">
              <w:rPr>
                <w:rStyle w:val="Hipervnculo"/>
                <w:rFonts w:ascii="Times New Roman" w:hAnsi="Times New Roman"/>
                <w:noProof/>
              </w:rPr>
              <w:t>16.3.</w:t>
            </w:r>
            <w:r w:rsidR="007A7150">
              <w:rPr>
                <w:rFonts w:cstheme="minorBidi"/>
                <w:noProof/>
                <w:kern w:val="2"/>
                <w14:ligatures w14:val="standardContextual"/>
              </w:rPr>
              <w:tab/>
            </w:r>
            <w:r w:rsidR="007A7150" w:rsidRPr="005053D2">
              <w:rPr>
                <w:rStyle w:val="Hipervnculo"/>
                <w:rFonts w:ascii="Times New Roman" w:hAnsi="Times New Roman"/>
                <w:noProof/>
              </w:rPr>
              <w:t>Desglose – Activos para trasladar (solo entidades en liquidación)</w:t>
            </w:r>
            <w:r w:rsidR="007A7150">
              <w:rPr>
                <w:noProof/>
                <w:webHidden/>
              </w:rPr>
              <w:tab/>
            </w:r>
            <w:r w:rsidR="007A7150">
              <w:rPr>
                <w:noProof/>
                <w:webHidden/>
              </w:rPr>
              <w:fldChar w:fldCharType="begin"/>
            </w:r>
            <w:r w:rsidR="007A7150">
              <w:rPr>
                <w:noProof/>
                <w:webHidden/>
              </w:rPr>
              <w:instrText xml:space="preserve"> PAGEREF _Toc154763993 \h </w:instrText>
            </w:r>
            <w:r w:rsidR="007A7150">
              <w:rPr>
                <w:noProof/>
                <w:webHidden/>
              </w:rPr>
            </w:r>
            <w:r w:rsidR="007A7150">
              <w:rPr>
                <w:noProof/>
                <w:webHidden/>
              </w:rPr>
              <w:fldChar w:fldCharType="separate"/>
            </w:r>
            <w:r w:rsidR="007A7150">
              <w:rPr>
                <w:noProof/>
                <w:webHidden/>
              </w:rPr>
              <w:t>54</w:t>
            </w:r>
            <w:r w:rsidR="007A7150">
              <w:rPr>
                <w:noProof/>
                <w:webHidden/>
              </w:rPr>
              <w:fldChar w:fldCharType="end"/>
            </w:r>
          </w:hyperlink>
        </w:p>
        <w:p w14:paraId="01A03D71" w14:textId="2F8E671A" w:rsidR="007A7150" w:rsidRDefault="002C1DF3">
          <w:pPr>
            <w:pStyle w:val="TDC1"/>
            <w:tabs>
              <w:tab w:val="right" w:leader="dot" w:pos="8828"/>
            </w:tabs>
            <w:rPr>
              <w:rFonts w:eastAsiaTheme="minorEastAsia"/>
              <w:noProof/>
              <w:kern w:val="2"/>
              <w:lang w:eastAsia="es-CO"/>
              <w14:ligatures w14:val="standardContextual"/>
            </w:rPr>
          </w:pPr>
          <w:hyperlink w:anchor="_Toc154763994" w:history="1">
            <w:r w:rsidR="007A7150" w:rsidRPr="005053D2">
              <w:rPr>
                <w:rStyle w:val="Hipervnculo"/>
                <w:rFonts w:ascii="Times New Roman" w:hAnsi="Times New Roman" w:cs="Times New Roman"/>
                <w:noProof/>
              </w:rPr>
              <w:t>NOTA 17. ARRENDAMIENTOS</w:t>
            </w:r>
            <w:r w:rsidR="007A7150">
              <w:rPr>
                <w:noProof/>
                <w:webHidden/>
              </w:rPr>
              <w:tab/>
            </w:r>
            <w:r w:rsidR="007A7150">
              <w:rPr>
                <w:noProof/>
                <w:webHidden/>
              </w:rPr>
              <w:fldChar w:fldCharType="begin"/>
            </w:r>
            <w:r w:rsidR="007A7150">
              <w:rPr>
                <w:noProof/>
                <w:webHidden/>
              </w:rPr>
              <w:instrText xml:space="preserve"> PAGEREF _Toc154763994 \h </w:instrText>
            </w:r>
            <w:r w:rsidR="007A7150">
              <w:rPr>
                <w:noProof/>
                <w:webHidden/>
              </w:rPr>
            </w:r>
            <w:r w:rsidR="007A7150">
              <w:rPr>
                <w:noProof/>
                <w:webHidden/>
              </w:rPr>
              <w:fldChar w:fldCharType="separate"/>
            </w:r>
            <w:r w:rsidR="007A7150">
              <w:rPr>
                <w:noProof/>
                <w:webHidden/>
              </w:rPr>
              <w:t>54</w:t>
            </w:r>
            <w:r w:rsidR="007A7150">
              <w:rPr>
                <w:noProof/>
                <w:webHidden/>
              </w:rPr>
              <w:fldChar w:fldCharType="end"/>
            </w:r>
          </w:hyperlink>
        </w:p>
        <w:p w14:paraId="7B61D557" w14:textId="3D3FCCD6" w:rsidR="007A7150" w:rsidRDefault="002C1DF3">
          <w:pPr>
            <w:pStyle w:val="TDC2"/>
            <w:tabs>
              <w:tab w:val="left" w:pos="1100"/>
              <w:tab w:val="right" w:leader="dot" w:pos="8828"/>
            </w:tabs>
            <w:rPr>
              <w:rFonts w:cstheme="minorBidi"/>
              <w:noProof/>
              <w:kern w:val="2"/>
              <w14:ligatures w14:val="standardContextual"/>
            </w:rPr>
          </w:pPr>
          <w:hyperlink w:anchor="_Toc154763995" w:history="1">
            <w:r w:rsidR="007A7150" w:rsidRPr="005053D2">
              <w:rPr>
                <w:rStyle w:val="Hipervnculo"/>
                <w:rFonts w:ascii="Times New Roman" w:hAnsi="Times New Roman"/>
                <w:noProof/>
              </w:rPr>
              <w:t>17.1.</w:t>
            </w:r>
            <w:r w:rsidR="007A7150">
              <w:rPr>
                <w:rFonts w:cstheme="minorBidi"/>
                <w:noProof/>
                <w:kern w:val="2"/>
                <w14:ligatures w14:val="standardContextual"/>
              </w:rPr>
              <w:tab/>
            </w:r>
            <w:r w:rsidR="007A7150" w:rsidRPr="005053D2">
              <w:rPr>
                <w:rStyle w:val="Hipervnculo"/>
                <w:rFonts w:ascii="Times New Roman" w:hAnsi="Times New Roman"/>
                <w:noProof/>
              </w:rPr>
              <w:t>Arrendamientos financieros</w:t>
            </w:r>
            <w:r w:rsidR="007A7150">
              <w:rPr>
                <w:noProof/>
                <w:webHidden/>
              </w:rPr>
              <w:tab/>
            </w:r>
            <w:r w:rsidR="007A7150">
              <w:rPr>
                <w:noProof/>
                <w:webHidden/>
              </w:rPr>
              <w:fldChar w:fldCharType="begin"/>
            </w:r>
            <w:r w:rsidR="007A7150">
              <w:rPr>
                <w:noProof/>
                <w:webHidden/>
              </w:rPr>
              <w:instrText xml:space="preserve"> PAGEREF _Toc154763995 \h </w:instrText>
            </w:r>
            <w:r w:rsidR="007A7150">
              <w:rPr>
                <w:noProof/>
                <w:webHidden/>
              </w:rPr>
            </w:r>
            <w:r w:rsidR="007A7150">
              <w:rPr>
                <w:noProof/>
                <w:webHidden/>
              </w:rPr>
              <w:fldChar w:fldCharType="separate"/>
            </w:r>
            <w:r w:rsidR="007A7150">
              <w:rPr>
                <w:noProof/>
                <w:webHidden/>
              </w:rPr>
              <w:t>54</w:t>
            </w:r>
            <w:r w:rsidR="007A7150">
              <w:rPr>
                <w:noProof/>
                <w:webHidden/>
              </w:rPr>
              <w:fldChar w:fldCharType="end"/>
            </w:r>
          </w:hyperlink>
        </w:p>
        <w:p w14:paraId="73425AC6" w14:textId="6E538316" w:rsidR="007A7150" w:rsidRDefault="002C1DF3">
          <w:pPr>
            <w:pStyle w:val="TDC2"/>
            <w:tabs>
              <w:tab w:val="left" w:pos="1100"/>
              <w:tab w:val="right" w:leader="dot" w:pos="8828"/>
            </w:tabs>
            <w:rPr>
              <w:rFonts w:cstheme="minorBidi"/>
              <w:noProof/>
              <w:kern w:val="2"/>
              <w14:ligatures w14:val="standardContextual"/>
            </w:rPr>
          </w:pPr>
          <w:hyperlink w:anchor="_Toc154763996" w:history="1">
            <w:r w:rsidR="007A7150" w:rsidRPr="005053D2">
              <w:rPr>
                <w:rStyle w:val="Hipervnculo"/>
                <w:rFonts w:ascii="Times New Roman" w:hAnsi="Times New Roman"/>
                <w:noProof/>
              </w:rPr>
              <w:t>17.2.</w:t>
            </w:r>
            <w:r w:rsidR="007A7150">
              <w:rPr>
                <w:rFonts w:cstheme="minorBidi"/>
                <w:noProof/>
                <w:kern w:val="2"/>
                <w14:ligatures w14:val="standardContextual"/>
              </w:rPr>
              <w:tab/>
            </w:r>
            <w:r w:rsidR="007A7150" w:rsidRPr="005053D2">
              <w:rPr>
                <w:rStyle w:val="Hipervnculo"/>
                <w:rFonts w:ascii="Times New Roman" w:hAnsi="Times New Roman"/>
                <w:noProof/>
              </w:rPr>
              <w:t>Arrendamientos operativos</w:t>
            </w:r>
            <w:r w:rsidR="007A7150">
              <w:rPr>
                <w:noProof/>
                <w:webHidden/>
              </w:rPr>
              <w:tab/>
            </w:r>
            <w:r w:rsidR="007A7150">
              <w:rPr>
                <w:noProof/>
                <w:webHidden/>
              </w:rPr>
              <w:fldChar w:fldCharType="begin"/>
            </w:r>
            <w:r w:rsidR="007A7150">
              <w:rPr>
                <w:noProof/>
                <w:webHidden/>
              </w:rPr>
              <w:instrText xml:space="preserve"> PAGEREF _Toc154763996 \h </w:instrText>
            </w:r>
            <w:r w:rsidR="007A7150">
              <w:rPr>
                <w:noProof/>
                <w:webHidden/>
              </w:rPr>
            </w:r>
            <w:r w:rsidR="007A7150">
              <w:rPr>
                <w:noProof/>
                <w:webHidden/>
              </w:rPr>
              <w:fldChar w:fldCharType="separate"/>
            </w:r>
            <w:r w:rsidR="007A7150">
              <w:rPr>
                <w:noProof/>
                <w:webHidden/>
              </w:rPr>
              <w:t>54</w:t>
            </w:r>
            <w:r w:rsidR="007A7150">
              <w:rPr>
                <w:noProof/>
                <w:webHidden/>
              </w:rPr>
              <w:fldChar w:fldCharType="end"/>
            </w:r>
          </w:hyperlink>
        </w:p>
        <w:p w14:paraId="53A14029" w14:textId="58C0321D" w:rsidR="007A7150" w:rsidRDefault="002C1DF3">
          <w:pPr>
            <w:pStyle w:val="TDC3"/>
            <w:tabs>
              <w:tab w:val="left" w:pos="1320"/>
              <w:tab w:val="right" w:leader="dot" w:pos="8828"/>
            </w:tabs>
            <w:rPr>
              <w:rFonts w:cstheme="minorBidi"/>
              <w:noProof/>
              <w:kern w:val="2"/>
              <w14:ligatures w14:val="standardContextual"/>
            </w:rPr>
          </w:pPr>
          <w:hyperlink w:anchor="_Toc154763997" w:history="1">
            <w:r w:rsidR="007A7150" w:rsidRPr="005053D2">
              <w:rPr>
                <w:rStyle w:val="Hipervnculo"/>
                <w:noProof/>
              </w:rPr>
              <w:t>17.2.1.</w:t>
            </w:r>
            <w:r w:rsidR="007A7150">
              <w:rPr>
                <w:rFonts w:cstheme="minorBidi"/>
                <w:noProof/>
                <w:kern w:val="2"/>
                <w14:ligatures w14:val="standardContextual"/>
              </w:rPr>
              <w:tab/>
            </w:r>
            <w:r w:rsidR="007A7150" w:rsidRPr="005053D2">
              <w:rPr>
                <w:rStyle w:val="Hipervnculo"/>
                <w:noProof/>
              </w:rPr>
              <w:t>Arrendador</w:t>
            </w:r>
            <w:r w:rsidR="007A7150">
              <w:rPr>
                <w:noProof/>
                <w:webHidden/>
              </w:rPr>
              <w:tab/>
            </w:r>
            <w:r w:rsidR="007A7150">
              <w:rPr>
                <w:noProof/>
                <w:webHidden/>
              </w:rPr>
              <w:fldChar w:fldCharType="begin"/>
            </w:r>
            <w:r w:rsidR="007A7150">
              <w:rPr>
                <w:noProof/>
                <w:webHidden/>
              </w:rPr>
              <w:instrText xml:space="preserve"> PAGEREF _Toc154763997 \h </w:instrText>
            </w:r>
            <w:r w:rsidR="007A7150">
              <w:rPr>
                <w:noProof/>
                <w:webHidden/>
              </w:rPr>
            </w:r>
            <w:r w:rsidR="007A7150">
              <w:rPr>
                <w:noProof/>
                <w:webHidden/>
              </w:rPr>
              <w:fldChar w:fldCharType="separate"/>
            </w:r>
            <w:r w:rsidR="007A7150">
              <w:rPr>
                <w:noProof/>
                <w:webHidden/>
              </w:rPr>
              <w:t>55</w:t>
            </w:r>
            <w:r w:rsidR="007A7150">
              <w:rPr>
                <w:noProof/>
                <w:webHidden/>
              </w:rPr>
              <w:fldChar w:fldCharType="end"/>
            </w:r>
          </w:hyperlink>
        </w:p>
        <w:p w14:paraId="6C2743D4" w14:textId="3F6994D7" w:rsidR="007A7150" w:rsidRDefault="002C1DF3">
          <w:pPr>
            <w:pStyle w:val="TDC3"/>
            <w:tabs>
              <w:tab w:val="left" w:pos="1320"/>
              <w:tab w:val="right" w:leader="dot" w:pos="8828"/>
            </w:tabs>
            <w:rPr>
              <w:rFonts w:cstheme="minorBidi"/>
              <w:noProof/>
              <w:kern w:val="2"/>
              <w14:ligatures w14:val="standardContextual"/>
            </w:rPr>
          </w:pPr>
          <w:hyperlink w:anchor="_Toc154763998" w:history="1">
            <w:r w:rsidR="007A7150" w:rsidRPr="005053D2">
              <w:rPr>
                <w:rStyle w:val="Hipervnculo"/>
                <w:noProof/>
              </w:rPr>
              <w:t>17.2.2.</w:t>
            </w:r>
            <w:r w:rsidR="007A7150">
              <w:rPr>
                <w:rFonts w:cstheme="minorBidi"/>
                <w:noProof/>
                <w:kern w:val="2"/>
                <w14:ligatures w14:val="standardContextual"/>
              </w:rPr>
              <w:tab/>
            </w:r>
            <w:r w:rsidR="007A7150" w:rsidRPr="005053D2">
              <w:rPr>
                <w:rStyle w:val="Hipervnculo"/>
                <w:noProof/>
              </w:rPr>
              <w:t>Arrendatario</w:t>
            </w:r>
            <w:r w:rsidR="007A7150">
              <w:rPr>
                <w:noProof/>
                <w:webHidden/>
              </w:rPr>
              <w:tab/>
            </w:r>
            <w:r w:rsidR="007A7150">
              <w:rPr>
                <w:noProof/>
                <w:webHidden/>
              </w:rPr>
              <w:fldChar w:fldCharType="begin"/>
            </w:r>
            <w:r w:rsidR="007A7150">
              <w:rPr>
                <w:noProof/>
                <w:webHidden/>
              </w:rPr>
              <w:instrText xml:space="preserve"> PAGEREF _Toc154763998 \h </w:instrText>
            </w:r>
            <w:r w:rsidR="007A7150">
              <w:rPr>
                <w:noProof/>
                <w:webHidden/>
              </w:rPr>
            </w:r>
            <w:r w:rsidR="007A7150">
              <w:rPr>
                <w:noProof/>
                <w:webHidden/>
              </w:rPr>
              <w:fldChar w:fldCharType="separate"/>
            </w:r>
            <w:r w:rsidR="007A7150">
              <w:rPr>
                <w:noProof/>
                <w:webHidden/>
              </w:rPr>
              <w:t>56</w:t>
            </w:r>
            <w:r w:rsidR="007A7150">
              <w:rPr>
                <w:noProof/>
                <w:webHidden/>
              </w:rPr>
              <w:fldChar w:fldCharType="end"/>
            </w:r>
          </w:hyperlink>
        </w:p>
        <w:p w14:paraId="3961FB2D" w14:textId="1723FFD0" w:rsidR="007A7150" w:rsidRDefault="002C1DF3">
          <w:pPr>
            <w:pStyle w:val="TDC1"/>
            <w:tabs>
              <w:tab w:val="right" w:leader="dot" w:pos="8828"/>
            </w:tabs>
            <w:rPr>
              <w:rFonts w:eastAsiaTheme="minorEastAsia"/>
              <w:noProof/>
              <w:kern w:val="2"/>
              <w:lang w:eastAsia="es-CO"/>
              <w14:ligatures w14:val="standardContextual"/>
            </w:rPr>
          </w:pPr>
          <w:hyperlink w:anchor="_Toc154763999" w:history="1">
            <w:r w:rsidR="007A7150" w:rsidRPr="005053D2">
              <w:rPr>
                <w:rStyle w:val="Hipervnculo"/>
                <w:rFonts w:ascii="Times New Roman" w:hAnsi="Times New Roman" w:cs="Times New Roman"/>
                <w:noProof/>
              </w:rPr>
              <w:t>NOTA 18. COSTOS DE FINANCIACIÓN</w:t>
            </w:r>
            <w:r w:rsidR="007A7150">
              <w:rPr>
                <w:noProof/>
                <w:webHidden/>
              </w:rPr>
              <w:tab/>
            </w:r>
            <w:r w:rsidR="007A7150">
              <w:rPr>
                <w:noProof/>
                <w:webHidden/>
              </w:rPr>
              <w:fldChar w:fldCharType="begin"/>
            </w:r>
            <w:r w:rsidR="007A7150">
              <w:rPr>
                <w:noProof/>
                <w:webHidden/>
              </w:rPr>
              <w:instrText xml:space="preserve"> PAGEREF _Toc154763999 \h </w:instrText>
            </w:r>
            <w:r w:rsidR="007A7150">
              <w:rPr>
                <w:noProof/>
                <w:webHidden/>
              </w:rPr>
            </w:r>
            <w:r w:rsidR="007A7150">
              <w:rPr>
                <w:noProof/>
                <w:webHidden/>
              </w:rPr>
              <w:fldChar w:fldCharType="separate"/>
            </w:r>
            <w:r w:rsidR="007A7150">
              <w:rPr>
                <w:noProof/>
                <w:webHidden/>
              </w:rPr>
              <w:t>57</w:t>
            </w:r>
            <w:r w:rsidR="007A7150">
              <w:rPr>
                <w:noProof/>
                <w:webHidden/>
              </w:rPr>
              <w:fldChar w:fldCharType="end"/>
            </w:r>
          </w:hyperlink>
        </w:p>
        <w:p w14:paraId="7EEDBB32" w14:textId="3407294B" w:rsidR="007A7150" w:rsidRDefault="002C1DF3">
          <w:pPr>
            <w:pStyle w:val="TDC1"/>
            <w:tabs>
              <w:tab w:val="right" w:leader="dot" w:pos="8828"/>
            </w:tabs>
            <w:rPr>
              <w:rFonts w:eastAsiaTheme="minorEastAsia"/>
              <w:noProof/>
              <w:kern w:val="2"/>
              <w:lang w:eastAsia="es-CO"/>
              <w14:ligatures w14:val="standardContextual"/>
            </w:rPr>
          </w:pPr>
          <w:hyperlink w:anchor="_Toc154764000" w:history="1">
            <w:r w:rsidR="007A7150" w:rsidRPr="005053D2">
              <w:rPr>
                <w:rStyle w:val="Hipervnculo"/>
                <w:rFonts w:ascii="Times New Roman" w:hAnsi="Times New Roman" w:cs="Times New Roman"/>
                <w:noProof/>
              </w:rPr>
              <w:t>NOTA 19. EMISIÓN Y COLOCACIÓN DE TÍTULOS DE DEUDA</w:t>
            </w:r>
            <w:r w:rsidR="007A7150">
              <w:rPr>
                <w:noProof/>
                <w:webHidden/>
              </w:rPr>
              <w:tab/>
            </w:r>
            <w:r w:rsidR="007A7150">
              <w:rPr>
                <w:noProof/>
                <w:webHidden/>
              </w:rPr>
              <w:fldChar w:fldCharType="begin"/>
            </w:r>
            <w:r w:rsidR="007A7150">
              <w:rPr>
                <w:noProof/>
                <w:webHidden/>
              </w:rPr>
              <w:instrText xml:space="preserve"> PAGEREF _Toc154764000 \h </w:instrText>
            </w:r>
            <w:r w:rsidR="007A7150">
              <w:rPr>
                <w:noProof/>
                <w:webHidden/>
              </w:rPr>
            </w:r>
            <w:r w:rsidR="007A7150">
              <w:rPr>
                <w:noProof/>
                <w:webHidden/>
              </w:rPr>
              <w:fldChar w:fldCharType="separate"/>
            </w:r>
            <w:r w:rsidR="007A7150">
              <w:rPr>
                <w:noProof/>
                <w:webHidden/>
              </w:rPr>
              <w:t>57</w:t>
            </w:r>
            <w:r w:rsidR="007A7150">
              <w:rPr>
                <w:noProof/>
                <w:webHidden/>
              </w:rPr>
              <w:fldChar w:fldCharType="end"/>
            </w:r>
          </w:hyperlink>
        </w:p>
        <w:p w14:paraId="013362CE" w14:textId="05B4DFCC" w:rsidR="007A7150" w:rsidRDefault="002C1DF3">
          <w:pPr>
            <w:pStyle w:val="TDC2"/>
            <w:tabs>
              <w:tab w:val="right" w:leader="dot" w:pos="8828"/>
            </w:tabs>
            <w:rPr>
              <w:rFonts w:cstheme="minorBidi"/>
              <w:noProof/>
              <w:kern w:val="2"/>
              <w14:ligatures w14:val="standardContextual"/>
            </w:rPr>
          </w:pPr>
          <w:hyperlink w:anchor="_Toc154764001"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_Toc154764001 \h </w:instrText>
            </w:r>
            <w:r w:rsidR="007A7150">
              <w:rPr>
                <w:noProof/>
                <w:webHidden/>
              </w:rPr>
            </w:r>
            <w:r w:rsidR="007A7150">
              <w:rPr>
                <w:noProof/>
                <w:webHidden/>
              </w:rPr>
              <w:fldChar w:fldCharType="separate"/>
            </w:r>
            <w:r w:rsidR="007A7150">
              <w:rPr>
                <w:noProof/>
                <w:webHidden/>
              </w:rPr>
              <w:t>57</w:t>
            </w:r>
            <w:r w:rsidR="007A7150">
              <w:rPr>
                <w:noProof/>
                <w:webHidden/>
              </w:rPr>
              <w:fldChar w:fldCharType="end"/>
            </w:r>
          </w:hyperlink>
        </w:p>
        <w:p w14:paraId="2B623335" w14:textId="6B5B49DF" w:rsidR="007A7150" w:rsidRDefault="002C1DF3">
          <w:pPr>
            <w:pStyle w:val="TDC2"/>
            <w:tabs>
              <w:tab w:val="left" w:pos="1100"/>
              <w:tab w:val="right" w:leader="dot" w:pos="8828"/>
            </w:tabs>
            <w:rPr>
              <w:rFonts w:cstheme="minorBidi"/>
              <w:noProof/>
              <w:kern w:val="2"/>
              <w14:ligatures w14:val="standardContextual"/>
            </w:rPr>
          </w:pPr>
          <w:hyperlink w:anchor="_Toc154764002" w:history="1">
            <w:r w:rsidR="007A7150" w:rsidRPr="005053D2">
              <w:rPr>
                <w:rStyle w:val="Hipervnculo"/>
                <w:rFonts w:ascii="Times New Roman" w:hAnsi="Times New Roman"/>
                <w:noProof/>
              </w:rPr>
              <w:t>19.1.</w:t>
            </w:r>
            <w:r w:rsidR="007A7150">
              <w:rPr>
                <w:rFonts w:cstheme="minorBidi"/>
                <w:noProof/>
                <w:kern w:val="2"/>
                <w14:ligatures w14:val="standardContextual"/>
              </w:rPr>
              <w:tab/>
            </w:r>
            <w:r w:rsidR="007A7150" w:rsidRPr="005053D2">
              <w:rPr>
                <w:rStyle w:val="Hipervnculo"/>
                <w:rFonts w:ascii="Times New Roman" w:hAnsi="Times New Roman"/>
                <w:noProof/>
              </w:rPr>
              <w:t>Revelaciones generales</w:t>
            </w:r>
            <w:r w:rsidR="007A7150">
              <w:rPr>
                <w:noProof/>
                <w:webHidden/>
              </w:rPr>
              <w:tab/>
            </w:r>
            <w:r w:rsidR="007A7150">
              <w:rPr>
                <w:noProof/>
                <w:webHidden/>
              </w:rPr>
              <w:fldChar w:fldCharType="begin"/>
            </w:r>
            <w:r w:rsidR="007A7150">
              <w:rPr>
                <w:noProof/>
                <w:webHidden/>
              </w:rPr>
              <w:instrText xml:space="preserve"> PAGEREF _Toc154764002 \h </w:instrText>
            </w:r>
            <w:r w:rsidR="007A7150">
              <w:rPr>
                <w:noProof/>
                <w:webHidden/>
              </w:rPr>
            </w:r>
            <w:r w:rsidR="007A7150">
              <w:rPr>
                <w:noProof/>
                <w:webHidden/>
              </w:rPr>
              <w:fldChar w:fldCharType="separate"/>
            </w:r>
            <w:r w:rsidR="007A7150">
              <w:rPr>
                <w:noProof/>
                <w:webHidden/>
              </w:rPr>
              <w:t>58</w:t>
            </w:r>
            <w:r w:rsidR="007A7150">
              <w:rPr>
                <w:noProof/>
                <w:webHidden/>
              </w:rPr>
              <w:fldChar w:fldCharType="end"/>
            </w:r>
          </w:hyperlink>
        </w:p>
        <w:p w14:paraId="71533ED6" w14:textId="20DF1C0A" w:rsidR="007A7150" w:rsidRDefault="002C1DF3">
          <w:pPr>
            <w:pStyle w:val="TDC1"/>
            <w:tabs>
              <w:tab w:val="right" w:leader="dot" w:pos="8828"/>
            </w:tabs>
            <w:rPr>
              <w:rFonts w:eastAsiaTheme="minorEastAsia"/>
              <w:noProof/>
              <w:kern w:val="2"/>
              <w:lang w:eastAsia="es-CO"/>
              <w14:ligatures w14:val="standardContextual"/>
            </w:rPr>
          </w:pPr>
          <w:hyperlink w:anchor="_Toc154764003" w:history="1">
            <w:r w:rsidR="007A7150" w:rsidRPr="005053D2">
              <w:rPr>
                <w:rStyle w:val="Hipervnculo"/>
                <w:rFonts w:ascii="Times New Roman" w:hAnsi="Times New Roman" w:cs="Times New Roman"/>
                <w:noProof/>
              </w:rPr>
              <w:t>NOTA 20. PRÉSTAMOS POR PAGAR</w:t>
            </w:r>
            <w:r w:rsidR="007A7150">
              <w:rPr>
                <w:noProof/>
                <w:webHidden/>
              </w:rPr>
              <w:tab/>
            </w:r>
            <w:r w:rsidR="007A7150">
              <w:rPr>
                <w:noProof/>
                <w:webHidden/>
              </w:rPr>
              <w:fldChar w:fldCharType="begin"/>
            </w:r>
            <w:r w:rsidR="007A7150">
              <w:rPr>
                <w:noProof/>
                <w:webHidden/>
              </w:rPr>
              <w:instrText xml:space="preserve"> PAGEREF _Toc154764003 \h </w:instrText>
            </w:r>
            <w:r w:rsidR="007A7150">
              <w:rPr>
                <w:noProof/>
                <w:webHidden/>
              </w:rPr>
            </w:r>
            <w:r w:rsidR="007A7150">
              <w:rPr>
                <w:noProof/>
                <w:webHidden/>
              </w:rPr>
              <w:fldChar w:fldCharType="separate"/>
            </w:r>
            <w:r w:rsidR="007A7150">
              <w:rPr>
                <w:noProof/>
                <w:webHidden/>
              </w:rPr>
              <w:t>59</w:t>
            </w:r>
            <w:r w:rsidR="007A7150">
              <w:rPr>
                <w:noProof/>
                <w:webHidden/>
              </w:rPr>
              <w:fldChar w:fldCharType="end"/>
            </w:r>
          </w:hyperlink>
        </w:p>
        <w:p w14:paraId="219E8122" w14:textId="3AD58A9E" w:rsidR="007A7150" w:rsidRDefault="002C1DF3">
          <w:pPr>
            <w:pStyle w:val="TDC2"/>
            <w:tabs>
              <w:tab w:val="right" w:leader="dot" w:pos="8828"/>
            </w:tabs>
            <w:rPr>
              <w:rFonts w:cstheme="minorBidi"/>
              <w:noProof/>
              <w:kern w:val="2"/>
              <w14:ligatures w14:val="standardContextual"/>
            </w:rPr>
          </w:pPr>
          <w:hyperlink w:anchor="_Toc154764004"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_Toc154764004 \h </w:instrText>
            </w:r>
            <w:r w:rsidR="007A7150">
              <w:rPr>
                <w:noProof/>
                <w:webHidden/>
              </w:rPr>
            </w:r>
            <w:r w:rsidR="007A7150">
              <w:rPr>
                <w:noProof/>
                <w:webHidden/>
              </w:rPr>
              <w:fldChar w:fldCharType="separate"/>
            </w:r>
            <w:r w:rsidR="007A7150">
              <w:rPr>
                <w:noProof/>
                <w:webHidden/>
              </w:rPr>
              <w:t>59</w:t>
            </w:r>
            <w:r w:rsidR="007A7150">
              <w:rPr>
                <w:noProof/>
                <w:webHidden/>
              </w:rPr>
              <w:fldChar w:fldCharType="end"/>
            </w:r>
          </w:hyperlink>
        </w:p>
        <w:p w14:paraId="58CCA814" w14:textId="433529EE" w:rsidR="007A7150" w:rsidRDefault="002C1DF3">
          <w:pPr>
            <w:pStyle w:val="TDC2"/>
            <w:tabs>
              <w:tab w:val="left" w:pos="1100"/>
              <w:tab w:val="right" w:leader="dot" w:pos="8828"/>
            </w:tabs>
            <w:rPr>
              <w:rFonts w:cstheme="minorBidi"/>
              <w:noProof/>
              <w:kern w:val="2"/>
              <w14:ligatures w14:val="standardContextual"/>
            </w:rPr>
          </w:pPr>
          <w:hyperlink w:anchor="_Toc154764005" w:history="1">
            <w:r w:rsidR="007A7150" w:rsidRPr="005053D2">
              <w:rPr>
                <w:rStyle w:val="Hipervnculo"/>
                <w:rFonts w:ascii="Times New Roman" w:hAnsi="Times New Roman"/>
                <w:noProof/>
              </w:rPr>
              <w:t>20.1.</w:t>
            </w:r>
            <w:r w:rsidR="007A7150">
              <w:rPr>
                <w:rFonts w:cstheme="minorBidi"/>
                <w:noProof/>
                <w:kern w:val="2"/>
                <w14:ligatures w14:val="standardContextual"/>
              </w:rPr>
              <w:tab/>
            </w:r>
            <w:r w:rsidR="007A7150" w:rsidRPr="005053D2">
              <w:rPr>
                <w:rStyle w:val="Hipervnculo"/>
                <w:rFonts w:ascii="Times New Roman" w:hAnsi="Times New Roman"/>
                <w:noProof/>
              </w:rPr>
              <w:t>Revelaciones generales</w:t>
            </w:r>
            <w:r w:rsidR="007A7150">
              <w:rPr>
                <w:noProof/>
                <w:webHidden/>
              </w:rPr>
              <w:tab/>
            </w:r>
            <w:r w:rsidR="007A7150">
              <w:rPr>
                <w:noProof/>
                <w:webHidden/>
              </w:rPr>
              <w:fldChar w:fldCharType="begin"/>
            </w:r>
            <w:r w:rsidR="007A7150">
              <w:rPr>
                <w:noProof/>
                <w:webHidden/>
              </w:rPr>
              <w:instrText xml:space="preserve"> PAGEREF _Toc154764005 \h </w:instrText>
            </w:r>
            <w:r w:rsidR="007A7150">
              <w:rPr>
                <w:noProof/>
                <w:webHidden/>
              </w:rPr>
            </w:r>
            <w:r w:rsidR="007A7150">
              <w:rPr>
                <w:noProof/>
                <w:webHidden/>
              </w:rPr>
              <w:fldChar w:fldCharType="separate"/>
            </w:r>
            <w:r w:rsidR="007A7150">
              <w:rPr>
                <w:noProof/>
                <w:webHidden/>
              </w:rPr>
              <w:t>60</w:t>
            </w:r>
            <w:r w:rsidR="007A7150">
              <w:rPr>
                <w:noProof/>
                <w:webHidden/>
              </w:rPr>
              <w:fldChar w:fldCharType="end"/>
            </w:r>
          </w:hyperlink>
        </w:p>
        <w:p w14:paraId="3E58DFFB" w14:textId="3872AE12" w:rsidR="007A7150" w:rsidRDefault="002C1DF3">
          <w:pPr>
            <w:pStyle w:val="TDC1"/>
            <w:tabs>
              <w:tab w:val="right" w:leader="dot" w:pos="8828"/>
            </w:tabs>
            <w:rPr>
              <w:rFonts w:eastAsiaTheme="minorEastAsia"/>
              <w:noProof/>
              <w:kern w:val="2"/>
              <w:lang w:eastAsia="es-CO"/>
              <w14:ligatures w14:val="standardContextual"/>
            </w:rPr>
          </w:pPr>
          <w:hyperlink w:anchor="_Toc154764006" w:history="1">
            <w:r w:rsidR="007A7150" w:rsidRPr="005053D2">
              <w:rPr>
                <w:rStyle w:val="Hipervnculo"/>
                <w:rFonts w:ascii="Times New Roman" w:hAnsi="Times New Roman" w:cs="Times New Roman"/>
                <w:noProof/>
              </w:rPr>
              <w:t>NOTA 21. CUENTAS POR PAGAR</w:t>
            </w:r>
            <w:r w:rsidR="007A7150">
              <w:rPr>
                <w:noProof/>
                <w:webHidden/>
              </w:rPr>
              <w:tab/>
            </w:r>
            <w:r w:rsidR="007A7150">
              <w:rPr>
                <w:noProof/>
                <w:webHidden/>
              </w:rPr>
              <w:fldChar w:fldCharType="begin"/>
            </w:r>
            <w:r w:rsidR="007A7150">
              <w:rPr>
                <w:noProof/>
                <w:webHidden/>
              </w:rPr>
              <w:instrText xml:space="preserve"> PAGEREF _Toc154764006 \h </w:instrText>
            </w:r>
            <w:r w:rsidR="007A7150">
              <w:rPr>
                <w:noProof/>
                <w:webHidden/>
              </w:rPr>
            </w:r>
            <w:r w:rsidR="007A7150">
              <w:rPr>
                <w:noProof/>
                <w:webHidden/>
              </w:rPr>
              <w:fldChar w:fldCharType="separate"/>
            </w:r>
            <w:r w:rsidR="007A7150">
              <w:rPr>
                <w:noProof/>
                <w:webHidden/>
              </w:rPr>
              <w:t>60</w:t>
            </w:r>
            <w:r w:rsidR="007A7150">
              <w:rPr>
                <w:noProof/>
                <w:webHidden/>
              </w:rPr>
              <w:fldChar w:fldCharType="end"/>
            </w:r>
          </w:hyperlink>
        </w:p>
        <w:p w14:paraId="72957C6B" w14:textId="536AE8A7" w:rsidR="007A7150" w:rsidRDefault="002C1DF3">
          <w:pPr>
            <w:pStyle w:val="TDC2"/>
            <w:tabs>
              <w:tab w:val="right" w:leader="dot" w:pos="8828"/>
            </w:tabs>
            <w:rPr>
              <w:rFonts w:cstheme="minorBidi"/>
              <w:noProof/>
              <w:kern w:val="2"/>
              <w14:ligatures w14:val="standardContextual"/>
            </w:rPr>
          </w:pPr>
          <w:hyperlink w:anchor="_Toc154764007"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_Toc154764007 \h </w:instrText>
            </w:r>
            <w:r w:rsidR="007A7150">
              <w:rPr>
                <w:noProof/>
                <w:webHidden/>
              </w:rPr>
            </w:r>
            <w:r w:rsidR="007A7150">
              <w:rPr>
                <w:noProof/>
                <w:webHidden/>
              </w:rPr>
              <w:fldChar w:fldCharType="separate"/>
            </w:r>
            <w:r w:rsidR="007A7150">
              <w:rPr>
                <w:noProof/>
                <w:webHidden/>
              </w:rPr>
              <w:t>60</w:t>
            </w:r>
            <w:r w:rsidR="007A7150">
              <w:rPr>
                <w:noProof/>
                <w:webHidden/>
              </w:rPr>
              <w:fldChar w:fldCharType="end"/>
            </w:r>
          </w:hyperlink>
        </w:p>
        <w:p w14:paraId="6BD305B6" w14:textId="7AA16B06" w:rsidR="007A7150" w:rsidRDefault="002C1DF3">
          <w:pPr>
            <w:pStyle w:val="TDC2"/>
            <w:tabs>
              <w:tab w:val="left" w:pos="1100"/>
              <w:tab w:val="right" w:leader="dot" w:pos="8828"/>
            </w:tabs>
            <w:rPr>
              <w:rFonts w:cstheme="minorBidi"/>
              <w:noProof/>
              <w:kern w:val="2"/>
              <w14:ligatures w14:val="standardContextual"/>
            </w:rPr>
          </w:pPr>
          <w:hyperlink w:anchor="_Toc154764008" w:history="1">
            <w:r w:rsidR="007A7150" w:rsidRPr="005053D2">
              <w:rPr>
                <w:rStyle w:val="Hipervnculo"/>
                <w:rFonts w:ascii="Times New Roman" w:hAnsi="Times New Roman"/>
                <w:noProof/>
              </w:rPr>
              <w:t>21.1.</w:t>
            </w:r>
            <w:r w:rsidR="007A7150">
              <w:rPr>
                <w:rFonts w:cstheme="minorBidi"/>
                <w:noProof/>
                <w:kern w:val="2"/>
                <w14:ligatures w14:val="standardContextual"/>
              </w:rPr>
              <w:tab/>
            </w:r>
            <w:r w:rsidR="007A7150" w:rsidRPr="005053D2">
              <w:rPr>
                <w:rStyle w:val="Hipervnculo"/>
                <w:rFonts w:ascii="Times New Roman" w:hAnsi="Times New Roman"/>
                <w:noProof/>
              </w:rPr>
              <w:t>Revelaciones generales</w:t>
            </w:r>
            <w:r w:rsidR="007A7150">
              <w:rPr>
                <w:noProof/>
                <w:webHidden/>
              </w:rPr>
              <w:tab/>
            </w:r>
            <w:r w:rsidR="007A7150">
              <w:rPr>
                <w:noProof/>
                <w:webHidden/>
              </w:rPr>
              <w:fldChar w:fldCharType="begin"/>
            </w:r>
            <w:r w:rsidR="007A7150">
              <w:rPr>
                <w:noProof/>
                <w:webHidden/>
              </w:rPr>
              <w:instrText xml:space="preserve"> PAGEREF _Toc154764008 \h </w:instrText>
            </w:r>
            <w:r w:rsidR="007A7150">
              <w:rPr>
                <w:noProof/>
                <w:webHidden/>
              </w:rPr>
            </w:r>
            <w:r w:rsidR="007A7150">
              <w:rPr>
                <w:noProof/>
                <w:webHidden/>
              </w:rPr>
              <w:fldChar w:fldCharType="separate"/>
            </w:r>
            <w:r w:rsidR="007A7150">
              <w:rPr>
                <w:noProof/>
                <w:webHidden/>
              </w:rPr>
              <w:t>61</w:t>
            </w:r>
            <w:r w:rsidR="007A7150">
              <w:rPr>
                <w:noProof/>
                <w:webHidden/>
              </w:rPr>
              <w:fldChar w:fldCharType="end"/>
            </w:r>
          </w:hyperlink>
        </w:p>
        <w:p w14:paraId="198F063D" w14:textId="48264A07" w:rsidR="007A7150" w:rsidRDefault="002C1DF3">
          <w:pPr>
            <w:pStyle w:val="TDC1"/>
            <w:tabs>
              <w:tab w:val="right" w:leader="dot" w:pos="8828"/>
            </w:tabs>
            <w:rPr>
              <w:rFonts w:eastAsiaTheme="minorEastAsia"/>
              <w:noProof/>
              <w:kern w:val="2"/>
              <w:lang w:eastAsia="es-CO"/>
              <w14:ligatures w14:val="standardContextual"/>
            </w:rPr>
          </w:pPr>
          <w:hyperlink w:anchor="_Toc154764009" w:history="1">
            <w:r w:rsidR="007A7150" w:rsidRPr="005053D2">
              <w:rPr>
                <w:rStyle w:val="Hipervnculo"/>
                <w:rFonts w:ascii="Times New Roman" w:hAnsi="Times New Roman" w:cs="Times New Roman"/>
                <w:noProof/>
              </w:rPr>
              <w:t>NOTA 22. BENEFICIOS A LOS EMPLEADOS</w:t>
            </w:r>
            <w:r w:rsidR="007A7150">
              <w:rPr>
                <w:noProof/>
                <w:webHidden/>
              </w:rPr>
              <w:tab/>
            </w:r>
            <w:r w:rsidR="007A7150">
              <w:rPr>
                <w:noProof/>
                <w:webHidden/>
              </w:rPr>
              <w:fldChar w:fldCharType="begin"/>
            </w:r>
            <w:r w:rsidR="007A7150">
              <w:rPr>
                <w:noProof/>
                <w:webHidden/>
              </w:rPr>
              <w:instrText xml:space="preserve"> PAGEREF _Toc154764009 \h </w:instrText>
            </w:r>
            <w:r w:rsidR="007A7150">
              <w:rPr>
                <w:noProof/>
                <w:webHidden/>
              </w:rPr>
            </w:r>
            <w:r w:rsidR="007A7150">
              <w:rPr>
                <w:noProof/>
                <w:webHidden/>
              </w:rPr>
              <w:fldChar w:fldCharType="separate"/>
            </w:r>
            <w:r w:rsidR="007A7150">
              <w:rPr>
                <w:noProof/>
                <w:webHidden/>
              </w:rPr>
              <w:t>61</w:t>
            </w:r>
            <w:r w:rsidR="007A7150">
              <w:rPr>
                <w:noProof/>
                <w:webHidden/>
              </w:rPr>
              <w:fldChar w:fldCharType="end"/>
            </w:r>
          </w:hyperlink>
        </w:p>
        <w:p w14:paraId="1EEF1406" w14:textId="549E9DAA" w:rsidR="007A7150" w:rsidRDefault="002C1DF3">
          <w:pPr>
            <w:pStyle w:val="TDC2"/>
            <w:tabs>
              <w:tab w:val="right" w:leader="dot" w:pos="8828"/>
            </w:tabs>
            <w:rPr>
              <w:rFonts w:cstheme="minorBidi"/>
              <w:noProof/>
              <w:kern w:val="2"/>
              <w14:ligatures w14:val="standardContextual"/>
            </w:rPr>
          </w:pPr>
          <w:hyperlink w:anchor="_Toc154764010"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_Toc154764010 \h </w:instrText>
            </w:r>
            <w:r w:rsidR="007A7150">
              <w:rPr>
                <w:noProof/>
                <w:webHidden/>
              </w:rPr>
            </w:r>
            <w:r w:rsidR="007A7150">
              <w:rPr>
                <w:noProof/>
                <w:webHidden/>
              </w:rPr>
              <w:fldChar w:fldCharType="separate"/>
            </w:r>
            <w:r w:rsidR="007A7150">
              <w:rPr>
                <w:noProof/>
                <w:webHidden/>
              </w:rPr>
              <w:t>61</w:t>
            </w:r>
            <w:r w:rsidR="007A7150">
              <w:rPr>
                <w:noProof/>
                <w:webHidden/>
              </w:rPr>
              <w:fldChar w:fldCharType="end"/>
            </w:r>
          </w:hyperlink>
        </w:p>
        <w:p w14:paraId="54DFF70E" w14:textId="68F9610C" w:rsidR="007A7150" w:rsidRDefault="002C1DF3">
          <w:pPr>
            <w:pStyle w:val="TDC2"/>
            <w:tabs>
              <w:tab w:val="left" w:pos="1100"/>
              <w:tab w:val="right" w:leader="dot" w:pos="8828"/>
            </w:tabs>
            <w:rPr>
              <w:rFonts w:cstheme="minorBidi"/>
              <w:noProof/>
              <w:kern w:val="2"/>
              <w14:ligatures w14:val="standardContextual"/>
            </w:rPr>
          </w:pPr>
          <w:hyperlink w:anchor="_Toc154764011" w:history="1">
            <w:r w:rsidR="007A7150" w:rsidRPr="005053D2">
              <w:rPr>
                <w:rStyle w:val="Hipervnculo"/>
                <w:rFonts w:ascii="Times New Roman" w:hAnsi="Times New Roman"/>
                <w:noProof/>
              </w:rPr>
              <w:t>22.1.</w:t>
            </w:r>
            <w:r w:rsidR="007A7150">
              <w:rPr>
                <w:rFonts w:cstheme="minorBidi"/>
                <w:noProof/>
                <w:kern w:val="2"/>
                <w14:ligatures w14:val="standardContextual"/>
              </w:rPr>
              <w:tab/>
            </w:r>
            <w:r w:rsidR="007A7150" w:rsidRPr="005053D2">
              <w:rPr>
                <w:rStyle w:val="Hipervnculo"/>
                <w:rFonts w:ascii="Times New Roman" w:hAnsi="Times New Roman"/>
                <w:noProof/>
              </w:rPr>
              <w:t>Beneficios a los empleados a corto plazo</w:t>
            </w:r>
            <w:r w:rsidR="007A7150">
              <w:rPr>
                <w:noProof/>
                <w:webHidden/>
              </w:rPr>
              <w:tab/>
            </w:r>
            <w:r w:rsidR="007A7150">
              <w:rPr>
                <w:noProof/>
                <w:webHidden/>
              </w:rPr>
              <w:fldChar w:fldCharType="begin"/>
            </w:r>
            <w:r w:rsidR="007A7150">
              <w:rPr>
                <w:noProof/>
                <w:webHidden/>
              </w:rPr>
              <w:instrText xml:space="preserve"> PAGEREF _Toc154764011 \h </w:instrText>
            </w:r>
            <w:r w:rsidR="007A7150">
              <w:rPr>
                <w:noProof/>
                <w:webHidden/>
              </w:rPr>
            </w:r>
            <w:r w:rsidR="007A7150">
              <w:rPr>
                <w:noProof/>
                <w:webHidden/>
              </w:rPr>
              <w:fldChar w:fldCharType="separate"/>
            </w:r>
            <w:r w:rsidR="007A7150">
              <w:rPr>
                <w:noProof/>
                <w:webHidden/>
              </w:rPr>
              <w:t>62</w:t>
            </w:r>
            <w:r w:rsidR="007A7150">
              <w:rPr>
                <w:noProof/>
                <w:webHidden/>
              </w:rPr>
              <w:fldChar w:fldCharType="end"/>
            </w:r>
          </w:hyperlink>
        </w:p>
        <w:p w14:paraId="2F15BBDD" w14:textId="27101920" w:rsidR="007A7150" w:rsidRDefault="002C1DF3">
          <w:pPr>
            <w:pStyle w:val="TDC2"/>
            <w:tabs>
              <w:tab w:val="left" w:pos="1100"/>
              <w:tab w:val="right" w:leader="dot" w:pos="8828"/>
            </w:tabs>
            <w:rPr>
              <w:rFonts w:cstheme="minorBidi"/>
              <w:noProof/>
              <w:kern w:val="2"/>
              <w14:ligatures w14:val="standardContextual"/>
            </w:rPr>
          </w:pPr>
          <w:hyperlink w:anchor="_Toc154764012" w:history="1">
            <w:r w:rsidR="007A7150" w:rsidRPr="005053D2">
              <w:rPr>
                <w:rStyle w:val="Hipervnculo"/>
                <w:rFonts w:ascii="Times New Roman" w:hAnsi="Times New Roman"/>
                <w:noProof/>
              </w:rPr>
              <w:t>22.2.</w:t>
            </w:r>
            <w:r w:rsidR="007A7150">
              <w:rPr>
                <w:rFonts w:cstheme="minorBidi"/>
                <w:noProof/>
                <w:kern w:val="2"/>
                <w14:ligatures w14:val="standardContextual"/>
              </w:rPr>
              <w:tab/>
            </w:r>
            <w:r w:rsidR="007A7150" w:rsidRPr="005053D2">
              <w:rPr>
                <w:rStyle w:val="Hipervnculo"/>
                <w:rFonts w:ascii="Times New Roman" w:hAnsi="Times New Roman"/>
                <w:noProof/>
              </w:rPr>
              <w:t>Beneficios y plan de activos para beneficios a los empleados a largo plazo</w:t>
            </w:r>
            <w:r w:rsidR="007A7150">
              <w:rPr>
                <w:noProof/>
                <w:webHidden/>
              </w:rPr>
              <w:tab/>
            </w:r>
            <w:r w:rsidR="007A7150">
              <w:rPr>
                <w:noProof/>
                <w:webHidden/>
              </w:rPr>
              <w:fldChar w:fldCharType="begin"/>
            </w:r>
            <w:r w:rsidR="007A7150">
              <w:rPr>
                <w:noProof/>
                <w:webHidden/>
              </w:rPr>
              <w:instrText xml:space="preserve"> PAGEREF _Toc154764012 \h </w:instrText>
            </w:r>
            <w:r w:rsidR="007A7150">
              <w:rPr>
                <w:noProof/>
                <w:webHidden/>
              </w:rPr>
            </w:r>
            <w:r w:rsidR="007A7150">
              <w:rPr>
                <w:noProof/>
                <w:webHidden/>
              </w:rPr>
              <w:fldChar w:fldCharType="separate"/>
            </w:r>
            <w:r w:rsidR="007A7150">
              <w:rPr>
                <w:noProof/>
                <w:webHidden/>
              </w:rPr>
              <w:t>63</w:t>
            </w:r>
            <w:r w:rsidR="007A7150">
              <w:rPr>
                <w:noProof/>
                <w:webHidden/>
              </w:rPr>
              <w:fldChar w:fldCharType="end"/>
            </w:r>
          </w:hyperlink>
        </w:p>
        <w:p w14:paraId="6FD4D6B6" w14:textId="7E56552F" w:rsidR="007A7150" w:rsidRDefault="002C1DF3">
          <w:pPr>
            <w:pStyle w:val="TDC2"/>
            <w:tabs>
              <w:tab w:val="left" w:pos="1100"/>
              <w:tab w:val="right" w:leader="dot" w:pos="8828"/>
            </w:tabs>
            <w:rPr>
              <w:rFonts w:cstheme="minorBidi"/>
              <w:noProof/>
              <w:kern w:val="2"/>
              <w14:ligatures w14:val="standardContextual"/>
            </w:rPr>
          </w:pPr>
          <w:hyperlink w:anchor="_Toc154764013" w:history="1">
            <w:r w:rsidR="007A7150" w:rsidRPr="005053D2">
              <w:rPr>
                <w:rStyle w:val="Hipervnculo"/>
                <w:rFonts w:ascii="Times New Roman" w:hAnsi="Times New Roman"/>
                <w:noProof/>
              </w:rPr>
              <w:t>22.3.</w:t>
            </w:r>
            <w:r w:rsidR="007A7150">
              <w:rPr>
                <w:rFonts w:cstheme="minorBidi"/>
                <w:noProof/>
                <w:kern w:val="2"/>
                <w14:ligatures w14:val="standardContextual"/>
              </w:rPr>
              <w:tab/>
            </w:r>
            <w:r w:rsidR="007A7150" w:rsidRPr="005053D2">
              <w:rPr>
                <w:rStyle w:val="Hipervnculo"/>
                <w:rFonts w:ascii="Times New Roman" w:hAnsi="Times New Roman"/>
                <w:noProof/>
              </w:rPr>
              <w:t>Beneficios y plan de activos por terminación del vínculo laboral o contractual</w:t>
            </w:r>
            <w:r w:rsidR="007A7150">
              <w:rPr>
                <w:noProof/>
                <w:webHidden/>
              </w:rPr>
              <w:tab/>
            </w:r>
            <w:r w:rsidR="007A7150">
              <w:rPr>
                <w:noProof/>
                <w:webHidden/>
              </w:rPr>
              <w:fldChar w:fldCharType="begin"/>
            </w:r>
            <w:r w:rsidR="007A7150">
              <w:rPr>
                <w:noProof/>
                <w:webHidden/>
              </w:rPr>
              <w:instrText xml:space="preserve"> PAGEREF _Toc154764013 \h </w:instrText>
            </w:r>
            <w:r w:rsidR="007A7150">
              <w:rPr>
                <w:noProof/>
                <w:webHidden/>
              </w:rPr>
            </w:r>
            <w:r w:rsidR="007A7150">
              <w:rPr>
                <w:noProof/>
                <w:webHidden/>
              </w:rPr>
              <w:fldChar w:fldCharType="separate"/>
            </w:r>
            <w:r w:rsidR="007A7150">
              <w:rPr>
                <w:noProof/>
                <w:webHidden/>
              </w:rPr>
              <w:t>65</w:t>
            </w:r>
            <w:r w:rsidR="007A7150">
              <w:rPr>
                <w:noProof/>
                <w:webHidden/>
              </w:rPr>
              <w:fldChar w:fldCharType="end"/>
            </w:r>
          </w:hyperlink>
        </w:p>
        <w:p w14:paraId="533E049E" w14:textId="542033E6" w:rsidR="007A7150" w:rsidRDefault="002C1DF3">
          <w:pPr>
            <w:pStyle w:val="TDC2"/>
            <w:tabs>
              <w:tab w:val="left" w:pos="1100"/>
              <w:tab w:val="right" w:leader="dot" w:pos="8828"/>
            </w:tabs>
            <w:rPr>
              <w:rFonts w:cstheme="minorBidi"/>
              <w:noProof/>
              <w:kern w:val="2"/>
              <w14:ligatures w14:val="standardContextual"/>
            </w:rPr>
          </w:pPr>
          <w:hyperlink w:anchor="_Toc154764014" w:history="1">
            <w:r w:rsidR="007A7150" w:rsidRPr="005053D2">
              <w:rPr>
                <w:rStyle w:val="Hipervnculo"/>
                <w:rFonts w:ascii="Times New Roman" w:hAnsi="Times New Roman"/>
                <w:noProof/>
              </w:rPr>
              <w:t>22.4.</w:t>
            </w:r>
            <w:r w:rsidR="007A7150">
              <w:rPr>
                <w:rFonts w:cstheme="minorBidi"/>
                <w:noProof/>
                <w:kern w:val="2"/>
                <w14:ligatures w14:val="standardContextual"/>
              </w:rPr>
              <w:tab/>
            </w:r>
            <w:r w:rsidR="007A7150" w:rsidRPr="005053D2">
              <w:rPr>
                <w:rStyle w:val="Hipervnculo"/>
                <w:rFonts w:ascii="Times New Roman" w:hAnsi="Times New Roman"/>
                <w:noProof/>
              </w:rPr>
              <w:t>Beneficios y plan de activos posempleo – pensiones y otros</w:t>
            </w:r>
            <w:r w:rsidR="007A7150">
              <w:rPr>
                <w:noProof/>
                <w:webHidden/>
              </w:rPr>
              <w:tab/>
            </w:r>
            <w:r w:rsidR="007A7150">
              <w:rPr>
                <w:noProof/>
                <w:webHidden/>
              </w:rPr>
              <w:fldChar w:fldCharType="begin"/>
            </w:r>
            <w:r w:rsidR="007A7150">
              <w:rPr>
                <w:noProof/>
                <w:webHidden/>
              </w:rPr>
              <w:instrText xml:space="preserve"> PAGEREF _Toc154764014 \h </w:instrText>
            </w:r>
            <w:r w:rsidR="007A7150">
              <w:rPr>
                <w:noProof/>
                <w:webHidden/>
              </w:rPr>
            </w:r>
            <w:r w:rsidR="007A7150">
              <w:rPr>
                <w:noProof/>
                <w:webHidden/>
              </w:rPr>
              <w:fldChar w:fldCharType="separate"/>
            </w:r>
            <w:r w:rsidR="007A7150">
              <w:rPr>
                <w:noProof/>
                <w:webHidden/>
              </w:rPr>
              <w:t>65</w:t>
            </w:r>
            <w:r w:rsidR="007A7150">
              <w:rPr>
                <w:noProof/>
                <w:webHidden/>
              </w:rPr>
              <w:fldChar w:fldCharType="end"/>
            </w:r>
          </w:hyperlink>
        </w:p>
        <w:p w14:paraId="0D440F06" w14:textId="7DEB6255" w:rsidR="007A7150" w:rsidRDefault="002C1DF3">
          <w:pPr>
            <w:pStyle w:val="TDC2"/>
            <w:tabs>
              <w:tab w:val="left" w:pos="1100"/>
              <w:tab w:val="right" w:leader="dot" w:pos="8828"/>
            </w:tabs>
            <w:rPr>
              <w:rFonts w:cstheme="minorBidi"/>
              <w:noProof/>
              <w:kern w:val="2"/>
              <w14:ligatures w14:val="standardContextual"/>
            </w:rPr>
          </w:pPr>
          <w:hyperlink w:anchor="_Toc154764015" w:history="1">
            <w:r w:rsidR="007A7150" w:rsidRPr="005053D2">
              <w:rPr>
                <w:rStyle w:val="Hipervnculo"/>
                <w:rFonts w:ascii="Times New Roman" w:hAnsi="Times New Roman"/>
                <w:noProof/>
              </w:rPr>
              <w:t>22.5.</w:t>
            </w:r>
            <w:r w:rsidR="007A7150">
              <w:rPr>
                <w:rFonts w:cstheme="minorBidi"/>
                <w:noProof/>
                <w:kern w:val="2"/>
                <w14:ligatures w14:val="standardContextual"/>
              </w:rPr>
              <w:tab/>
            </w:r>
            <w:r w:rsidR="007A7150" w:rsidRPr="005053D2">
              <w:rPr>
                <w:rStyle w:val="Hipervnculo"/>
                <w:rFonts w:ascii="Times New Roman" w:hAnsi="Times New Roman"/>
                <w:noProof/>
              </w:rPr>
              <w:t>Remuneraciones al Personal Directivo</w:t>
            </w:r>
            <w:r w:rsidR="007A7150">
              <w:rPr>
                <w:noProof/>
                <w:webHidden/>
              </w:rPr>
              <w:tab/>
            </w:r>
            <w:r w:rsidR="007A7150">
              <w:rPr>
                <w:noProof/>
                <w:webHidden/>
              </w:rPr>
              <w:fldChar w:fldCharType="begin"/>
            </w:r>
            <w:r w:rsidR="007A7150">
              <w:rPr>
                <w:noProof/>
                <w:webHidden/>
              </w:rPr>
              <w:instrText xml:space="preserve"> PAGEREF _Toc154764015 \h </w:instrText>
            </w:r>
            <w:r w:rsidR="007A7150">
              <w:rPr>
                <w:noProof/>
                <w:webHidden/>
              </w:rPr>
            </w:r>
            <w:r w:rsidR="007A7150">
              <w:rPr>
                <w:noProof/>
                <w:webHidden/>
              </w:rPr>
              <w:fldChar w:fldCharType="separate"/>
            </w:r>
            <w:r w:rsidR="007A7150">
              <w:rPr>
                <w:noProof/>
                <w:webHidden/>
              </w:rPr>
              <w:t>66</w:t>
            </w:r>
            <w:r w:rsidR="007A7150">
              <w:rPr>
                <w:noProof/>
                <w:webHidden/>
              </w:rPr>
              <w:fldChar w:fldCharType="end"/>
            </w:r>
          </w:hyperlink>
        </w:p>
        <w:p w14:paraId="070102B2" w14:textId="259D78B8" w:rsidR="007A7150" w:rsidRDefault="002C1DF3">
          <w:pPr>
            <w:pStyle w:val="TDC1"/>
            <w:tabs>
              <w:tab w:val="right" w:leader="dot" w:pos="8828"/>
            </w:tabs>
            <w:rPr>
              <w:rFonts w:eastAsiaTheme="minorEastAsia"/>
              <w:noProof/>
              <w:kern w:val="2"/>
              <w:lang w:eastAsia="es-CO"/>
              <w14:ligatures w14:val="standardContextual"/>
            </w:rPr>
          </w:pPr>
          <w:hyperlink w:anchor="_Toc154764016" w:history="1">
            <w:r w:rsidR="007A7150" w:rsidRPr="005053D2">
              <w:rPr>
                <w:rStyle w:val="Hipervnculo"/>
                <w:rFonts w:ascii="Times New Roman" w:hAnsi="Times New Roman" w:cs="Times New Roman"/>
                <w:noProof/>
              </w:rPr>
              <w:t>NOTA 23. PROVISIONES</w:t>
            </w:r>
            <w:r w:rsidR="007A7150">
              <w:rPr>
                <w:noProof/>
                <w:webHidden/>
              </w:rPr>
              <w:tab/>
            </w:r>
            <w:r w:rsidR="007A7150">
              <w:rPr>
                <w:noProof/>
                <w:webHidden/>
              </w:rPr>
              <w:fldChar w:fldCharType="begin"/>
            </w:r>
            <w:r w:rsidR="007A7150">
              <w:rPr>
                <w:noProof/>
                <w:webHidden/>
              </w:rPr>
              <w:instrText xml:space="preserve"> PAGEREF _Toc154764016 \h </w:instrText>
            </w:r>
            <w:r w:rsidR="007A7150">
              <w:rPr>
                <w:noProof/>
                <w:webHidden/>
              </w:rPr>
            </w:r>
            <w:r w:rsidR="007A7150">
              <w:rPr>
                <w:noProof/>
                <w:webHidden/>
              </w:rPr>
              <w:fldChar w:fldCharType="separate"/>
            </w:r>
            <w:r w:rsidR="007A7150">
              <w:rPr>
                <w:noProof/>
                <w:webHidden/>
              </w:rPr>
              <w:t>67</w:t>
            </w:r>
            <w:r w:rsidR="007A7150">
              <w:rPr>
                <w:noProof/>
                <w:webHidden/>
              </w:rPr>
              <w:fldChar w:fldCharType="end"/>
            </w:r>
          </w:hyperlink>
        </w:p>
        <w:p w14:paraId="4CD10BE7" w14:textId="1522824D" w:rsidR="007A7150" w:rsidRDefault="002C1DF3">
          <w:pPr>
            <w:pStyle w:val="TDC2"/>
            <w:tabs>
              <w:tab w:val="right" w:leader="dot" w:pos="8828"/>
            </w:tabs>
            <w:rPr>
              <w:rFonts w:cstheme="minorBidi"/>
              <w:noProof/>
              <w:kern w:val="2"/>
              <w14:ligatures w14:val="standardContextual"/>
            </w:rPr>
          </w:pPr>
          <w:hyperlink w:anchor="_Toc154764017"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_Toc154764017 \h </w:instrText>
            </w:r>
            <w:r w:rsidR="007A7150">
              <w:rPr>
                <w:noProof/>
                <w:webHidden/>
              </w:rPr>
            </w:r>
            <w:r w:rsidR="007A7150">
              <w:rPr>
                <w:noProof/>
                <w:webHidden/>
              </w:rPr>
              <w:fldChar w:fldCharType="separate"/>
            </w:r>
            <w:r w:rsidR="007A7150">
              <w:rPr>
                <w:noProof/>
                <w:webHidden/>
              </w:rPr>
              <w:t>67</w:t>
            </w:r>
            <w:r w:rsidR="007A7150">
              <w:rPr>
                <w:noProof/>
                <w:webHidden/>
              </w:rPr>
              <w:fldChar w:fldCharType="end"/>
            </w:r>
          </w:hyperlink>
        </w:p>
        <w:p w14:paraId="0AC28153" w14:textId="0CC8E146" w:rsidR="007A7150" w:rsidRDefault="002C1DF3">
          <w:pPr>
            <w:pStyle w:val="TDC2"/>
            <w:tabs>
              <w:tab w:val="left" w:pos="1100"/>
              <w:tab w:val="right" w:leader="dot" w:pos="8828"/>
            </w:tabs>
            <w:rPr>
              <w:rFonts w:cstheme="minorBidi"/>
              <w:noProof/>
              <w:kern w:val="2"/>
              <w14:ligatures w14:val="standardContextual"/>
            </w:rPr>
          </w:pPr>
          <w:hyperlink w:anchor="_Toc154764018" w:history="1">
            <w:r w:rsidR="007A7150" w:rsidRPr="005053D2">
              <w:rPr>
                <w:rStyle w:val="Hipervnculo"/>
                <w:rFonts w:ascii="Times New Roman" w:hAnsi="Times New Roman"/>
                <w:noProof/>
              </w:rPr>
              <w:t>23.1.</w:t>
            </w:r>
            <w:r w:rsidR="007A7150">
              <w:rPr>
                <w:rFonts w:cstheme="minorBidi"/>
                <w:noProof/>
                <w:kern w:val="2"/>
                <w14:ligatures w14:val="standardContextual"/>
              </w:rPr>
              <w:tab/>
            </w:r>
            <w:r w:rsidR="007A7150" w:rsidRPr="005053D2">
              <w:rPr>
                <w:rStyle w:val="Hipervnculo"/>
                <w:rFonts w:ascii="Times New Roman" w:hAnsi="Times New Roman"/>
                <w:noProof/>
              </w:rPr>
              <w:t>Litigios y demandas</w:t>
            </w:r>
            <w:r w:rsidR="007A7150">
              <w:rPr>
                <w:noProof/>
                <w:webHidden/>
              </w:rPr>
              <w:tab/>
            </w:r>
            <w:r w:rsidR="007A7150">
              <w:rPr>
                <w:noProof/>
                <w:webHidden/>
              </w:rPr>
              <w:fldChar w:fldCharType="begin"/>
            </w:r>
            <w:r w:rsidR="007A7150">
              <w:rPr>
                <w:noProof/>
                <w:webHidden/>
              </w:rPr>
              <w:instrText xml:space="preserve"> PAGEREF _Toc154764018 \h </w:instrText>
            </w:r>
            <w:r w:rsidR="007A7150">
              <w:rPr>
                <w:noProof/>
                <w:webHidden/>
              </w:rPr>
            </w:r>
            <w:r w:rsidR="007A7150">
              <w:rPr>
                <w:noProof/>
                <w:webHidden/>
              </w:rPr>
              <w:fldChar w:fldCharType="separate"/>
            </w:r>
            <w:r w:rsidR="007A7150">
              <w:rPr>
                <w:noProof/>
                <w:webHidden/>
              </w:rPr>
              <w:t>68</w:t>
            </w:r>
            <w:r w:rsidR="007A7150">
              <w:rPr>
                <w:noProof/>
                <w:webHidden/>
              </w:rPr>
              <w:fldChar w:fldCharType="end"/>
            </w:r>
          </w:hyperlink>
        </w:p>
        <w:p w14:paraId="62E80FE9" w14:textId="5F8E4789" w:rsidR="007A7150" w:rsidRDefault="002C1DF3">
          <w:pPr>
            <w:pStyle w:val="TDC2"/>
            <w:tabs>
              <w:tab w:val="left" w:pos="1100"/>
              <w:tab w:val="right" w:leader="dot" w:pos="8828"/>
            </w:tabs>
            <w:rPr>
              <w:rFonts w:cstheme="minorBidi"/>
              <w:noProof/>
              <w:kern w:val="2"/>
              <w14:ligatures w14:val="standardContextual"/>
            </w:rPr>
          </w:pPr>
          <w:hyperlink w:anchor="_Toc154764019" w:history="1">
            <w:r w:rsidR="007A7150" w:rsidRPr="005053D2">
              <w:rPr>
                <w:rStyle w:val="Hipervnculo"/>
                <w:rFonts w:ascii="Times New Roman" w:hAnsi="Times New Roman"/>
                <w:noProof/>
              </w:rPr>
              <w:t>23.2.</w:t>
            </w:r>
            <w:r w:rsidR="007A7150">
              <w:rPr>
                <w:rFonts w:cstheme="minorBidi"/>
                <w:noProof/>
                <w:kern w:val="2"/>
                <w14:ligatures w14:val="standardContextual"/>
              </w:rPr>
              <w:tab/>
            </w:r>
            <w:r w:rsidR="007A7150" w:rsidRPr="005053D2">
              <w:rPr>
                <w:rStyle w:val="Hipervnculo"/>
                <w:rFonts w:ascii="Times New Roman" w:hAnsi="Times New Roman"/>
                <w:noProof/>
              </w:rPr>
              <w:t>Garantías</w:t>
            </w:r>
            <w:r w:rsidR="007A7150">
              <w:rPr>
                <w:noProof/>
                <w:webHidden/>
              </w:rPr>
              <w:tab/>
            </w:r>
            <w:r w:rsidR="007A7150">
              <w:rPr>
                <w:noProof/>
                <w:webHidden/>
              </w:rPr>
              <w:fldChar w:fldCharType="begin"/>
            </w:r>
            <w:r w:rsidR="007A7150">
              <w:rPr>
                <w:noProof/>
                <w:webHidden/>
              </w:rPr>
              <w:instrText xml:space="preserve"> PAGEREF _Toc154764019 \h </w:instrText>
            </w:r>
            <w:r w:rsidR="007A7150">
              <w:rPr>
                <w:noProof/>
                <w:webHidden/>
              </w:rPr>
            </w:r>
            <w:r w:rsidR="007A7150">
              <w:rPr>
                <w:noProof/>
                <w:webHidden/>
              </w:rPr>
              <w:fldChar w:fldCharType="separate"/>
            </w:r>
            <w:r w:rsidR="007A7150">
              <w:rPr>
                <w:noProof/>
                <w:webHidden/>
              </w:rPr>
              <w:t>68</w:t>
            </w:r>
            <w:r w:rsidR="007A7150">
              <w:rPr>
                <w:noProof/>
                <w:webHidden/>
              </w:rPr>
              <w:fldChar w:fldCharType="end"/>
            </w:r>
          </w:hyperlink>
        </w:p>
        <w:p w14:paraId="7BB757C6" w14:textId="54571FE7" w:rsidR="007A7150" w:rsidRDefault="002C1DF3">
          <w:pPr>
            <w:pStyle w:val="TDC2"/>
            <w:tabs>
              <w:tab w:val="left" w:pos="1100"/>
              <w:tab w:val="right" w:leader="dot" w:pos="8828"/>
            </w:tabs>
            <w:rPr>
              <w:rFonts w:cstheme="minorBidi"/>
              <w:noProof/>
              <w:kern w:val="2"/>
              <w14:ligatures w14:val="standardContextual"/>
            </w:rPr>
          </w:pPr>
          <w:hyperlink w:anchor="_Toc154764020" w:history="1">
            <w:r w:rsidR="007A7150" w:rsidRPr="005053D2">
              <w:rPr>
                <w:rStyle w:val="Hipervnculo"/>
                <w:rFonts w:ascii="Times New Roman" w:hAnsi="Times New Roman"/>
                <w:noProof/>
              </w:rPr>
              <w:t>23.3.</w:t>
            </w:r>
            <w:r w:rsidR="007A7150">
              <w:rPr>
                <w:rFonts w:cstheme="minorBidi"/>
                <w:noProof/>
                <w:kern w:val="2"/>
                <w14:ligatures w14:val="standardContextual"/>
              </w:rPr>
              <w:tab/>
            </w:r>
            <w:r w:rsidR="007A7150" w:rsidRPr="005053D2">
              <w:rPr>
                <w:rStyle w:val="Hipervnculo"/>
                <w:rFonts w:ascii="Times New Roman" w:hAnsi="Times New Roman"/>
                <w:noProof/>
              </w:rPr>
              <w:t>Provisión para servicios de salud</w:t>
            </w:r>
            <w:r w:rsidR="007A7150">
              <w:rPr>
                <w:noProof/>
                <w:webHidden/>
              </w:rPr>
              <w:tab/>
            </w:r>
            <w:r w:rsidR="007A7150">
              <w:rPr>
                <w:noProof/>
                <w:webHidden/>
              </w:rPr>
              <w:fldChar w:fldCharType="begin"/>
            </w:r>
            <w:r w:rsidR="007A7150">
              <w:rPr>
                <w:noProof/>
                <w:webHidden/>
              </w:rPr>
              <w:instrText xml:space="preserve"> PAGEREF _Toc154764020 \h </w:instrText>
            </w:r>
            <w:r w:rsidR="007A7150">
              <w:rPr>
                <w:noProof/>
                <w:webHidden/>
              </w:rPr>
            </w:r>
            <w:r w:rsidR="007A7150">
              <w:rPr>
                <w:noProof/>
                <w:webHidden/>
              </w:rPr>
              <w:fldChar w:fldCharType="separate"/>
            </w:r>
            <w:r w:rsidR="007A7150">
              <w:rPr>
                <w:noProof/>
                <w:webHidden/>
              </w:rPr>
              <w:t>69</w:t>
            </w:r>
            <w:r w:rsidR="007A7150">
              <w:rPr>
                <w:noProof/>
                <w:webHidden/>
              </w:rPr>
              <w:fldChar w:fldCharType="end"/>
            </w:r>
          </w:hyperlink>
        </w:p>
        <w:p w14:paraId="43AF49FB" w14:textId="5315F023" w:rsidR="007A7150" w:rsidRDefault="002C1DF3">
          <w:pPr>
            <w:pStyle w:val="TDC2"/>
            <w:tabs>
              <w:tab w:val="left" w:pos="1100"/>
              <w:tab w:val="right" w:leader="dot" w:pos="8828"/>
            </w:tabs>
            <w:rPr>
              <w:rFonts w:cstheme="minorBidi"/>
              <w:noProof/>
              <w:kern w:val="2"/>
              <w14:ligatures w14:val="standardContextual"/>
            </w:rPr>
          </w:pPr>
          <w:hyperlink w:anchor="_Toc154764021" w:history="1">
            <w:r w:rsidR="007A7150" w:rsidRPr="005053D2">
              <w:rPr>
                <w:rStyle w:val="Hipervnculo"/>
                <w:rFonts w:ascii="Times New Roman" w:hAnsi="Times New Roman"/>
                <w:noProof/>
              </w:rPr>
              <w:t>23.4.</w:t>
            </w:r>
            <w:r w:rsidR="007A7150">
              <w:rPr>
                <w:rFonts w:cstheme="minorBidi"/>
                <w:noProof/>
                <w:kern w:val="2"/>
                <w14:ligatures w14:val="standardContextual"/>
              </w:rPr>
              <w:tab/>
            </w:r>
            <w:r w:rsidR="007A7150" w:rsidRPr="005053D2">
              <w:rPr>
                <w:rStyle w:val="Hipervnculo"/>
                <w:rFonts w:ascii="Times New Roman" w:hAnsi="Times New Roman"/>
                <w:noProof/>
              </w:rPr>
              <w:t>Provisiones derivadas</w:t>
            </w:r>
            <w:r w:rsidR="007A7150">
              <w:rPr>
                <w:noProof/>
                <w:webHidden/>
              </w:rPr>
              <w:tab/>
            </w:r>
            <w:r w:rsidR="007A7150">
              <w:rPr>
                <w:noProof/>
                <w:webHidden/>
              </w:rPr>
              <w:fldChar w:fldCharType="begin"/>
            </w:r>
            <w:r w:rsidR="007A7150">
              <w:rPr>
                <w:noProof/>
                <w:webHidden/>
              </w:rPr>
              <w:instrText xml:space="preserve"> PAGEREF _Toc154764021 \h </w:instrText>
            </w:r>
            <w:r w:rsidR="007A7150">
              <w:rPr>
                <w:noProof/>
                <w:webHidden/>
              </w:rPr>
            </w:r>
            <w:r w:rsidR="007A7150">
              <w:rPr>
                <w:noProof/>
                <w:webHidden/>
              </w:rPr>
              <w:fldChar w:fldCharType="separate"/>
            </w:r>
            <w:r w:rsidR="007A7150">
              <w:rPr>
                <w:noProof/>
                <w:webHidden/>
              </w:rPr>
              <w:t>69</w:t>
            </w:r>
            <w:r w:rsidR="007A7150">
              <w:rPr>
                <w:noProof/>
                <w:webHidden/>
              </w:rPr>
              <w:fldChar w:fldCharType="end"/>
            </w:r>
          </w:hyperlink>
        </w:p>
        <w:p w14:paraId="36B5F02F" w14:textId="4B1F1803" w:rsidR="007A7150" w:rsidRDefault="002C1DF3">
          <w:pPr>
            <w:pStyle w:val="TDC1"/>
            <w:tabs>
              <w:tab w:val="right" w:leader="dot" w:pos="8828"/>
            </w:tabs>
            <w:rPr>
              <w:rFonts w:eastAsiaTheme="minorEastAsia"/>
              <w:noProof/>
              <w:kern w:val="2"/>
              <w:lang w:eastAsia="es-CO"/>
              <w14:ligatures w14:val="standardContextual"/>
            </w:rPr>
          </w:pPr>
          <w:hyperlink w:anchor="_Toc154764022" w:history="1">
            <w:r w:rsidR="007A7150" w:rsidRPr="005053D2">
              <w:rPr>
                <w:rStyle w:val="Hipervnculo"/>
                <w:rFonts w:ascii="Times New Roman" w:hAnsi="Times New Roman" w:cs="Times New Roman"/>
                <w:noProof/>
              </w:rPr>
              <w:t>NOTA 24. OTROS PASIVOS</w:t>
            </w:r>
            <w:r w:rsidR="007A7150">
              <w:rPr>
                <w:noProof/>
                <w:webHidden/>
              </w:rPr>
              <w:tab/>
            </w:r>
            <w:r w:rsidR="007A7150">
              <w:rPr>
                <w:noProof/>
                <w:webHidden/>
              </w:rPr>
              <w:fldChar w:fldCharType="begin"/>
            </w:r>
            <w:r w:rsidR="007A7150">
              <w:rPr>
                <w:noProof/>
                <w:webHidden/>
              </w:rPr>
              <w:instrText xml:space="preserve"> PAGEREF _Toc154764022 \h </w:instrText>
            </w:r>
            <w:r w:rsidR="007A7150">
              <w:rPr>
                <w:noProof/>
                <w:webHidden/>
              </w:rPr>
            </w:r>
            <w:r w:rsidR="007A7150">
              <w:rPr>
                <w:noProof/>
                <w:webHidden/>
              </w:rPr>
              <w:fldChar w:fldCharType="separate"/>
            </w:r>
            <w:r w:rsidR="007A7150">
              <w:rPr>
                <w:noProof/>
                <w:webHidden/>
              </w:rPr>
              <w:t>70</w:t>
            </w:r>
            <w:r w:rsidR="007A7150">
              <w:rPr>
                <w:noProof/>
                <w:webHidden/>
              </w:rPr>
              <w:fldChar w:fldCharType="end"/>
            </w:r>
          </w:hyperlink>
        </w:p>
        <w:p w14:paraId="7CCC1848" w14:textId="0AF0F0E6" w:rsidR="007A7150" w:rsidRDefault="002C1DF3">
          <w:pPr>
            <w:pStyle w:val="TDC2"/>
            <w:tabs>
              <w:tab w:val="right" w:leader="dot" w:pos="8828"/>
            </w:tabs>
            <w:rPr>
              <w:rFonts w:cstheme="minorBidi"/>
              <w:noProof/>
              <w:kern w:val="2"/>
              <w14:ligatures w14:val="standardContextual"/>
            </w:rPr>
          </w:pPr>
          <w:hyperlink w:anchor="_Toc154764023"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_Toc154764023 \h </w:instrText>
            </w:r>
            <w:r w:rsidR="007A7150">
              <w:rPr>
                <w:noProof/>
                <w:webHidden/>
              </w:rPr>
            </w:r>
            <w:r w:rsidR="007A7150">
              <w:rPr>
                <w:noProof/>
                <w:webHidden/>
              </w:rPr>
              <w:fldChar w:fldCharType="separate"/>
            </w:r>
            <w:r w:rsidR="007A7150">
              <w:rPr>
                <w:noProof/>
                <w:webHidden/>
              </w:rPr>
              <w:t>70</w:t>
            </w:r>
            <w:r w:rsidR="007A7150">
              <w:rPr>
                <w:noProof/>
                <w:webHidden/>
              </w:rPr>
              <w:fldChar w:fldCharType="end"/>
            </w:r>
          </w:hyperlink>
        </w:p>
        <w:p w14:paraId="3CCC80DC" w14:textId="5C2AA151" w:rsidR="007A7150" w:rsidRDefault="002C1DF3">
          <w:pPr>
            <w:pStyle w:val="TDC2"/>
            <w:tabs>
              <w:tab w:val="left" w:pos="1100"/>
              <w:tab w:val="right" w:leader="dot" w:pos="8828"/>
            </w:tabs>
            <w:rPr>
              <w:rFonts w:cstheme="minorBidi"/>
              <w:noProof/>
              <w:kern w:val="2"/>
              <w14:ligatures w14:val="standardContextual"/>
            </w:rPr>
          </w:pPr>
          <w:hyperlink w:anchor="_Toc154764024" w:history="1">
            <w:r w:rsidR="007A7150" w:rsidRPr="005053D2">
              <w:rPr>
                <w:rStyle w:val="Hipervnculo"/>
                <w:rFonts w:ascii="Times New Roman" w:hAnsi="Times New Roman"/>
                <w:noProof/>
              </w:rPr>
              <w:t>24.1.</w:t>
            </w:r>
            <w:r w:rsidR="007A7150">
              <w:rPr>
                <w:rFonts w:cstheme="minorBidi"/>
                <w:noProof/>
                <w:kern w:val="2"/>
                <w14:ligatures w14:val="standardContextual"/>
              </w:rPr>
              <w:tab/>
            </w:r>
            <w:r w:rsidR="007A7150" w:rsidRPr="005053D2">
              <w:rPr>
                <w:rStyle w:val="Hipervnculo"/>
                <w:rFonts w:ascii="Times New Roman" w:hAnsi="Times New Roman"/>
                <w:noProof/>
              </w:rPr>
              <w:t>Desglose – Subcuentas otros</w:t>
            </w:r>
            <w:r w:rsidR="007A7150">
              <w:rPr>
                <w:noProof/>
                <w:webHidden/>
              </w:rPr>
              <w:tab/>
            </w:r>
            <w:r w:rsidR="007A7150">
              <w:rPr>
                <w:noProof/>
                <w:webHidden/>
              </w:rPr>
              <w:fldChar w:fldCharType="begin"/>
            </w:r>
            <w:r w:rsidR="007A7150">
              <w:rPr>
                <w:noProof/>
                <w:webHidden/>
              </w:rPr>
              <w:instrText xml:space="preserve"> PAGEREF _Toc154764024 \h </w:instrText>
            </w:r>
            <w:r w:rsidR="007A7150">
              <w:rPr>
                <w:noProof/>
                <w:webHidden/>
              </w:rPr>
            </w:r>
            <w:r w:rsidR="007A7150">
              <w:rPr>
                <w:noProof/>
                <w:webHidden/>
              </w:rPr>
              <w:fldChar w:fldCharType="separate"/>
            </w:r>
            <w:r w:rsidR="007A7150">
              <w:rPr>
                <w:noProof/>
                <w:webHidden/>
              </w:rPr>
              <w:t>71</w:t>
            </w:r>
            <w:r w:rsidR="007A7150">
              <w:rPr>
                <w:noProof/>
                <w:webHidden/>
              </w:rPr>
              <w:fldChar w:fldCharType="end"/>
            </w:r>
          </w:hyperlink>
        </w:p>
        <w:p w14:paraId="0C7857C2" w14:textId="051C5B02" w:rsidR="007A7150" w:rsidRDefault="002C1DF3">
          <w:pPr>
            <w:pStyle w:val="TDC2"/>
            <w:tabs>
              <w:tab w:val="left" w:pos="1100"/>
              <w:tab w:val="right" w:leader="dot" w:pos="8828"/>
            </w:tabs>
            <w:rPr>
              <w:rFonts w:cstheme="minorBidi"/>
              <w:noProof/>
              <w:kern w:val="2"/>
              <w14:ligatures w14:val="standardContextual"/>
            </w:rPr>
          </w:pPr>
          <w:hyperlink w:anchor="_Toc154764025" w:history="1">
            <w:r w:rsidR="007A7150" w:rsidRPr="005053D2">
              <w:rPr>
                <w:rStyle w:val="Hipervnculo"/>
                <w:rFonts w:ascii="Times New Roman" w:hAnsi="Times New Roman"/>
                <w:noProof/>
              </w:rPr>
              <w:t>24.2.</w:t>
            </w:r>
            <w:r w:rsidR="007A7150">
              <w:rPr>
                <w:rFonts w:cstheme="minorBidi"/>
                <w:noProof/>
                <w:kern w:val="2"/>
                <w14:ligatures w14:val="standardContextual"/>
              </w:rPr>
              <w:tab/>
            </w:r>
            <w:r w:rsidR="007A7150" w:rsidRPr="005053D2">
              <w:rPr>
                <w:rStyle w:val="Hipervnculo"/>
                <w:rFonts w:ascii="Times New Roman" w:hAnsi="Times New Roman"/>
                <w:noProof/>
              </w:rPr>
              <w:t>Desglose – Pasivos para liquidar (solo entidades en liquidación)</w:t>
            </w:r>
            <w:r w:rsidR="007A7150">
              <w:rPr>
                <w:noProof/>
                <w:webHidden/>
              </w:rPr>
              <w:tab/>
            </w:r>
            <w:r w:rsidR="007A7150">
              <w:rPr>
                <w:noProof/>
                <w:webHidden/>
              </w:rPr>
              <w:fldChar w:fldCharType="begin"/>
            </w:r>
            <w:r w:rsidR="007A7150">
              <w:rPr>
                <w:noProof/>
                <w:webHidden/>
              </w:rPr>
              <w:instrText xml:space="preserve"> PAGEREF _Toc154764025 \h </w:instrText>
            </w:r>
            <w:r w:rsidR="007A7150">
              <w:rPr>
                <w:noProof/>
                <w:webHidden/>
              </w:rPr>
            </w:r>
            <w:r w:rsidR="007A7150">
              <w:rPr>
                <w:noProof/>
                <w:webHidden/>
              </w:rPr>
              <w:fldChar w:fldCharType="separate"/>
            </w:r>
            <w:r w:rsidR="007A7150">
              <w:rPr>
                <w:noProof/>
                <w:webHidden/>
              </w:rPr>
              <w:t>71</w:t>
            </w:r>
            <w:r w:rsidR="007A7150">
              <w:rPr>
                <w:noProof/>
                <w:webHidden/>
              </w:rPr>
              <w:fldChar w:fldCharType="end"/>
            </w:r>
          </w:hyperlink>
        </w:p>
        <w:p w14:paraId="7FCB6D29" w14:textId="1ED30153" w:rsidR="007A7150" w:rsidRDefault="002C1DF3">
          <w:pPr>
            <w:pStyle w:val="TDC2"/>
            <w:tabs>
              <w:tab w:val="left" w:pos="1100"/>
              <w:tab w:val="right" w:leader="dot" w:pos="8828"/>
            </w:tabs>
            <w:rPr>
              <w:rFonts w:cstheme="minorBidi"/>
              <w:noProof/>
              <w:kern w:val="2"/>
              <w14:ligatures w14:val="standardContextual"/>
            </w:rPr>
          </w:pPr>
          <w:hyperlink w:anchor="_Toc154764026" w:history="1">
            <w:r w:rsidR="007A7150" w:rsidRPr="005053D2">
              <w:rPr>
                <w:rStyle w:val="Hipervnculo"/>
                <w:rFonts w:ascii="Times New Roman" w:hAnsi="Times New Roman"/>
                <w:noProof/>
              </w:rPr>
              <w:t>24.3.</w:t>
            </w:r>
            <w:r w:rsidR="007A7150">
              <w:rPr>
                <w:rFonts w:cstheme="minorBidi"/>
                <w:noProof/>
                <w:kern w:val="2"/>
                <w14:ligatures w14:val="standardContextual"/>
              </w:rPr>
              <w:tab/>
            </w:r>
            <w:r w:rsidR="007A7150" w:rsidRPr="005053D2">
              <w:rPr>
                <w:rStyle w:val="Hipervnculo"/>
                <w:rFonts w:ascii="Times New Roman" w:hAnsi="Times New Roman"/>
                <w:noProof/>
              </w:rPr>
              <w:t>Desglose – Pasivos para trasladar (solo entidades en liquidación)</w:t>
            </w:r>
            <w:r w:rsidR="007A7150">
              <w:rPr>
                <w:noProof/>
                <w:webHidden/>
              </w:rPr>
              <w:tab/>
            </w:r>
            <w:r w:rsidR="007A7150">
              <w:rPr>
                <w:noProof/>
                <w:webHidden/>
              </w:rPr>
              <w:fldChar w:fldCharType="begin"/>
            </w:r>
            <w:r w:rsidR="007A7150">
              <w:rPr>
                <w:noProof/>
                <w:webHidden/>
              </w:rPr>
              <w:instrText xml:space="preserve"> PAGEREF _Toc154764026 \h </w:instrText>
            </w:r>
            <w:r w:rsidR="007A7150">
              <w:rPr>
                <w:noProof/>
                <w:webHidden/>
              </w:rPr>
            </w:r>
            <w:r w:rsidR="007A7150">
              <w:rPr>
                <w:noProof/>
                <w:webHidden/>
              </w:rPr>
              <w:fldChar w:fldCharType="separate"/>
            </w:r>
            <w:r w:rsidR="007A7150">
              <w:rPr>
                <w:noProof/>
                <w:webHidden/>
              </w:rPr>
              <w:t>71</w:t>
            </w:r>
            <w:r w:rsidR="007A7150">
              <w:rPr>
                <w:noProof/>
                <w:webHidden/>
              </w:rPr>
              <w:fldChar w:fldCharType="end"/>
            </w:r>
          </w:hyperlink>
        </w:p>
        <w:p w14:paraId="3A27CD3C" w14:textId="1FE07E5E" w:rsidR="007A7150" w:rsidRDefault="002C1DF3">
          <w:pPr>
            <w:pStyle w:val="TDC1"/>
            <w:tabs>
              <w:tab w:val="right" w:leader="dot" w:pos="8828"/>
            </w:tabs>
            <w:rPr>
              <w:rFonts w:eastAsiaTheme="minorEastAsia"/>
              <w:noProof/>
              <w:kern w:val="2"/>
              <w:lang w:eastAsia="es-CO"/>
              <w14:ligatures w14:val="standardContextual"/>
            </w:rPr>
          </w:pPr>
          <w:hyperlink w:anchor="_Toc154764027" w:history="1">
            <w:r w:rsidR="007A7150" w:rsidRPr="005053D2">
              <w:rPr>
                <w:rStyle w:val="Hipervnculo"/>
                <w:rFonts w:ascii="Times New Roman" w:hAnsi="Times New Roman" w:cs="Times New Roman"/>
                <w:noProof/>
              </w:rPr>
              <w:t>NOTA 25. ACTIVOS Y PASIVOS CONTINGENTES</w:t>
            </w:r>
            <w:r w:rsidR="007A7150">
              <w:rPr>
                <w:noProof/>
                <w:webHidden/>
              </w:rPr>
              <w:tab/>
            </w:r>
            <w:r w:rsidR="007A7150">
              <w:rPr>
                <w:noProof/>
                <w:webHidden/>
              </w:rPr>
              <w:fldChar w:fldCharType="begin"/>
            </w:r>
            <w:r w:rsidR="007A7150">
              <w:rPr>
                <w:noProof/>
                <w:webHidden/>
              </w:rPr>
              <w:instrText xml:space="preserve"> PAGEREF _Toc154764027 \h </w:instrText>
            </w:r>
            <w:r w:rsidR="007A7150">
              <w:rPr>
                <w:noProof/>
                <w:webHidden/>
              </w:rPr>
            </w:r>
            <w:r w:rsidR="007A7150">
              <w:rPr>
                <w:noProof/>
                <w:webHidden/>
              </w:rPr>
              <w:fldChar w:fldCharType="separate"/>
            </w:r>
            <w:r w:rsidR="007A7150">
              <w:rPr>
                <w:noProof/>
                <w:webHidden/>
              </w:rPr>
              <w:t>72</w:t>
            </w:r>
            <w:r w:rsidR="007A7150">
              <w:rPr>
                <w:noProof/>
                <w:webHidden/>
              </w:rPr>
              <w:fldChar w:fldCharType="end"/>
            </w:r>
          </w:hyperlink>
        </w:p>
        <w:p w14:paraId="23F93CB5" w14:textId="4E2FC2DC" w:rsidR="007A7150" w:rsidRDefault="002C1DF3">
          <w:pPr>
            <w:pStyle w:val="TDC2"/>
            <w:tabs>
              <w:tab w:val="left" w:pos="1100"/>
              <w:tab w:val="right" w:leader="dot" w:pos="8828"/>
            </w:tabs>
            <w:rPr>
              <w:rFonts w:cstheme="minorBidi"/>
              <w:noProof/>
              <w:kern w:val="2"/>
              <w14:ligatures w14:val="standardContextual"/>
            </w:rPr>
          </w:pPr>
          <w:hyperlink w:anchor="_Toc154764028" w:history="1">
            <w:r w:rsidR="007A7150" w:rsidRPr="005053D2">
              <w:rPr>
                <w:rStyle w:val="Hipervnculo"/>
                <w:rFonts w:ascii="Times New Roman" w:hAnsi="Times New Roman"/>
                <w:noProof/>
              </w:rPr>
              <w:t>25.1.</w:t>
            </w:r>
            <w:r w:rsidR="007A7150">
              <w:rPr>
                <w:rFonts w:cstheme="minorBidi"/>
                <w:noProof/>
                <w:kern w:val="2"/>
                <w14:ligatures w14:val="standardContextual"/>
              </w:rPr>
              <w:tab/>
            </w:r>
            <w:r w:rsidR="007A7150" w:rsidRPr="005053D2">
              <w:rPr>
                <w:rStyle w:val="Hipervnculo"/>
                <w:rFonts w:ascii="Times New Roman" w:hAnsi="Times New Roman"/>
                <w:noProof/>
              </w:rPr>
              <w:t>Activos contingentes</w:t>
            </w:r>
            <w:r w:rsidR="007A7150">
              <w:rPr>
                <w:noProof/>
                <w:webHidden/>
              </w:rPr>
              <w:tab/>
            </w:r>
            <w:r w:rsidR="007A7150">
              <w:rPr>
                <w:noProof/>
                <w:webHidden/>
              </w:rPr>
              <w:fldChar w:fldCharType="begin"/>
            </w:r>
            <w:r w:rsidR="007A7150">
              <w:rPr>
                <w:noProof/>
                <w:webHidden/>
              </w:rPr>
              <w:instrText xml:space="preserve"> PAGEREF _Toc154764028 \h </w:instrText>
            </w:r>
            <w:r w:rsidR="007A7150">
              <w:rPr>
                <w:noProof/>
                <w:webHidden/>
              </w:rPr>
            </w:r>
            <w:r w:rsidR="007A7150">
              <w:rPr>
                <w:noProof/>
                <w:webHidden/>
              </w:rPr>
              <w:fldChar w:fldCharType="separate"/>
            </w:r>
            <w:r w:rsidR="007A7150">
              <w:rPr>
                <w:noProof/>
                <w:webHidden/>
              </w:rPr>
              <w:t>72</w:t>
            </w:r>
            <w:r w:rsidR="007A7150">
              <w:rPr>
                <w:noProof/>
                <w:webHidden/>
              </w:rPr>
              <w:fldChar w:fldCharType="end"/>
            </w:r>
          </w:hyperlink>
        </w:p>
        <w:p w14:paraId="2B9AB14A" w14:textId="4F815613" w:rsidR="007A7150" w:rsidRDefault="002C1DF3">
          <w:pPr>
            <w:pStyle w:val="TDC3"/>
            <w:tabs>
              <w:tab w:val="left" w:pos="1320"/>
              <w:tab w:val="right" w:leader="dot" w:pos="8828"/>
            </w:tabs>
            <w:rPr>
              <w:rFonts w:cstheme="minorBidi"/>
              <w:noProof/>
              <w:kern w:val="2"/>
              <w14:ligatures w14:val="standardContextual"/>
            </w:rPr>
          </w:pPr>
          <w:hyperlink w:anchor="_Toc154764029" w:history="1">
            <w:r w:rsidR="007A7150" w:rsidRPr="005053D2">
              <w:rPr>
                <w:rStyle w:val="Hipervnculo"/>
                <w:noProof/>
              </w:rPr>
              <w:t>25.1.1.</w:t>
            </w:r>
            <w:r w:rsidR="007A7150">
              <w:rPr>
                <w:rFonts w:cstheme="minorBidi"/>
                <w:noProof/>
                <w:kern w:val="2"/>
                <w14:ligatures w14:val="standardContextual"/>
              </w:rPr>
              <w:tab/>
            </w:r>
            <w:r w:rsidR="007A7150" w:rsidRPr="005053D2">
              <w:rPr>
                <w:rStyle w:val="Hipervnculo"/>
                <w:noProof/>
              </w:rPr>
              <w:t>Revelaciones generales de activos contingentes</w:t>
            </w:r>
            <w:r w:rsidR="007A7150">
              <w:rPr>
                <w:noProof/>
                <w:webHidden/>
              </w:rPr>
              <w:tab/>
            </w:r>
            <w:r w:rsidR="007A7150">
              <w:rPr>
                <w:noProof/>
                <w:webHidden/>
              </w:rPr>
              <w:fldChar w:fldCharType="begin"/>
            </w:r>
            <w:r w:rsidR="007A7150">
              <w:rPr>
                <w:noProof/>
                <w:webHidden/>
              </w:rPr>
              <w:instrText xml:space="preserve"> PAGEREF _Toc154764029 \h </w:instrText>
            </w:r>
            <w:r w:rsidR="007A7150">
              <w:rPr>
                <w:noProof/>
                <w:webHidden/>
              </w:rPr>
            </w:r>
            <w:r w:rsidR="007A7150">
              <w:rPr>
                <w:noProof/>
                <w:webHidden/>
              </w:rPr>
              <w:fldChar w:fldCharType="separate"/>
            </w:r>
            <w:r w:rsidR="007A7150">
              <w:rPr>
                <w:noProof/>
                <w:webHidden/>
              </w:rPr>
              <w:t>73</w:t>
            </w:r>
            <w:r w:rsidR="007A7150">
              <w:rPr>
                <w:noProof/>
                <w:webHidden/>
              </w:rPr>
              <w:fldChar w:fldCharType="end"/>
            </w:r>
          </w:hyperlink>
        </w:p>
        <w:p w14:paraId="68902CF0" w14:textId="4238697B" w:rsidR="007A7150" w:rsidRDefault="002C1DF3">
          <w:pPr>
            <w:pStyle w:val="TDC2"/>
            <w:tabs>
              <w:tab w:val="left" w:pos="1100"/>
              <w:tab w:val="right" w:leader="dot" w:pos="8828"/>
            </w:tabs>
            <w:rPr>
              <w:rFonts w:cstheme="minorBidi"/>
              <w:noProof/>
              <w:kern w:val="2"/>
              <w14:ligatures w14:val="standardContextual"/>
            </w:rPr>
          </w:pPr>
          <w:hyperlink w:anchor="_Toc154764030" w:history="1">
            <w:r w:rsidR="007A7150" w:rsidRPr="005053D2">
              <w:rPr>
                <w:rStyle w:val="Hipervnculo"/>
                <w:rFonts w:ascii="Times New Roman" w:hAnsi="Times New Roman"/>
                <w:noProof/>
              </w:rPr>
              <w:t>25.2.</w:t>
            </w:r>
            <w:r w:rsidR="007A7150">
              <w:rPr>
                <w:rFonts w:cstheme="minorBidi"/>
                <w:noProof/>
                <w:kern w:val="2"/>
                <w14:ligatures w14:val="standardContextual"/>
              </w:rPr>
              <w:tab/>
            </w:r>
            <w:r w:rsidR="007A7150" w:rsidRPr="005053D2">
              <w:rPr>
                <w:rStyle w:val="Hipervnculo"/>
                <w:rFonts w:ascii="Times New Roman" w:hAnsi="Times New Roman"/>
                <w:noProof/>
              </w:rPr>
              <w:t>Pasivos contingentes</w:t>
            </w:r>
            <w:r w:rsidR="007A7150">
              <w:rPr>
                <w:noProof/>
                <w:webHidden/>
              </w:rPr>
              <w:tab/>
            </w:r>
            <w:r w:rsidR="007A7150">
              <w:rPr>
                <w:noProof/>
                <w:webHidden/>
              </w:rPr>
              <w:fldChar w:fldCharType="begin"/>
            </w:r>
            <w:r w:rsidR="007A7150">
              <w:rPr>
                <w:noProof/>
                <w:webHidden/>
              </w:rPr>
              <w:instrText xml:space="preserve"> PAGEREF _Toc154764030 \h </w:instrText>
            </w:r>
            <w:r w:rsidR="007A7150">
              <w:rPr>
                <w:noProof/>
                <w:webHidden/>
              </w:rPr>
            </w:r>
            <w:r w:rsidR="007A7150">
              <w:rPr>
                <w:noProof/>
                <w:webHidden/>
              </w:rPr>
              <w:fldChar w:fldCharType="separate"/>
            </w:r>
            <w:r w:rsidR="007A7150">
              <w:rPr>
                <w:noProof/>
                <w:webHidden/>
              </w:rPr>
              <w:t>73</w:t>
            </w:r>
            <w:r w:rsidR="007A7150">
              <w:rPr>
                <w:noProof/>
                <w:webHidden/>
              </w:rPr>
              <w:fldChar w:fldCharType="end"/>
            </w:r>
          </w:hyperlink>
        </w:p>
        <w:p w14:paraId="7E18D0D8" w14:textId="3ABD6B25" w:rsidR="007A7150" w:rsidRDefault="002C1DF3">
          <w:pPr>
            <w:pStyle w:val="TDC3"/>
            <w:tabs>
              <w:tab w:val="left" w:pos="1320"/>
              <w:tab w:val="right" w:leader="dot" w:pos="8828"/>
            </w:tabs>
            <w:rPr>
              <w:rFonts w:cstheme="minorBidi"/>
              <w:noProof/>
              <w:kern w:val="2"/>
              <w14:ligatures w14:val="standardContextual"/>
            </w:rPr>
          </w:pPr>
          <w:hyperlink w:anchor="_Toc154764031" w:history="1">
            <w:r w:rsidR="007A7150" w:rsidRPr="005053D2">
              <w:rPr>
                <w:rStyle w:val="Hipervnculo"/>
                <w:noProof/>
              </w:rPr>
              <w:t>25.2.1.</w:t>
            </w:r>
            <w:r w:rsidR="007A7150">
              <w:rPr>
                <w:rFonts w:cstheme="minorBidi"/>
                <w:noProof/>
                <w:kern w:val="2"/>
                <w14:ligatures w14:val="standardContextual"/>
              </w:rPr>
              <w:tab/>
            </w:r>
            <w:r w:rsidR="007A7150" w:rsidRPr="005053D2">
              <w:rPr>
                <w:rStyle w:val="Hipervnculo"/>
                <w:noProof/>
              </w:rPr>
              <w:t>Revelaciones generales de pasivos contingentes</w:t>
            </w:r>
            <w:r w:rsidR="007A7150">
              <w:rPr>
                <w:noProof/>
                <w:webHidden/>
              </w:rPr>
              <w:tab/>
            </w:r>
            <w:r w:rsidR="007A7150">
              <w:rPr>
                <w:noProof/>
                <w:webHidden/>
              </w:rPr>
              <w:fldChar w:fldCharType="begin"/>
            </w:r>
            <w:r w:rsidR="007A7150">
              <w:rPr>
                <w:noProof/>
                <w:webHidden/>
              </w:rPr>
              <w:instrText xml:space="preserve"> PAGEREF _Toc154764031 \h </w:instrText>
            </w:r>
            <w:r w:rsidR="007A7150">
              <w:rPr>
                <w:noProof/>
                <w:webHidden/>
              </w:rPr>
            </w:r>
            <w:r w:rsidR="007A7150">
              <w:rPr>
                <w:noProof/>
                <w:webHidden/>
              </w:rPr>
              <w:fldChar w:fldCharType="separate"/>
            </w:r>
            <w:r w:rsidR="007A7150">
              <w:rPr>
                <w:noProof/>
                <w:webHidden/>
              </w:rPr>
              <w:t>74</w:t>
            </w:r>
            <w:r w:rsidR="007A7150">
              <w:rPr>
                <w:noProof/>
                <w:webHidden/>
              </w:rPr>
              <w:fldChar w:fldCharType="end"/>
            </w:r>
          </w:hyperlink>
        </w:p>
        <w:p w14:paraId="1910F09F" w14:textId="18BAB6AB" w:rsidR="007A7150" w:rsidRDefault="002C1DF3">
          <w:pPr>
            <w:pStyle w:val="TDC1"/>
            <w:tabs>
              <w:tab w:val="right" w:leader="dot" w:pos="8828"/>
            </w:tabs>
            <w:rPr>
              <w:rFonts w:eastAsiaTheme="minorEastAsia"/>
              <w:noProof/>
              <w:kern w:val="2"/>
              <w:lang w:eastAsia="es-CO"/>
              <w14:ligatures w14:val="standardContextual"/>
            </w:rPr>
          </w:pPr>
          <w:hyperlink w:anchor="_Toc154764032" w:history="1">
            <w:r w:rsidR="007A7150" w:rsidRPr="005053D2">
              <w:rPr>
                <w:rStyle w:val="Hipervnculo"/>
                <w:rFonts w:ascii="Times New Roman" w:hAnsi="Times New Roman" w:cs="Times New Roman"/>
                <w:noProof/>
              </w:rPr>
              <w:t>NOTA 26. CUENTAS DE ORDEN</w:t>
            </w:r>
            <w:r w:rsidR="007A7150">
              <w:rPr>
                <w:noProof/>
                <w:webHidden/>
              </w:rPr>
              <w:tab/>
            </w:r>
            <w:r w:rsidR="007A7150">
              <w:rPr>
                <w:noProof/>
                <w:webHidden/>
              </w:rPr>
              <w:fldChar w:fldCharType="begin"/>
            </w:r>
            <w:r w:rsidR="007A7150">
              <w:rPr>
                <w:noProof/>
                <w:webHidden/>
              </w:rPr>
              <w:instrText xml:space="preserve"> PAGEREF _Toc154764032 \h </w:instrText>
            </w:r>
            <w:r w:rsidR="007A7150">
              <w:rPr>
                <w:noProof/>
                <w:webHidden/>
              </w:rPr>
            </w:r>
            <w:r w:rsidR="007A7150">
              <w:rPr>
                <w:noProof/>
                <w:webHidden/>
              </w:rPr>
              <w:fldChar w:fldCharType="separate"/>
            </w:r>
            <w:r w:rsidR="007A7150">
              <w:rPr>
                <w:noProof/>
                <w:webHidden/>
              </w:rPr>
              <w:t>74</w:t>
            </w:r>
            <w:r w:rsidR="007A7150">
              <w:rPr>
                <w:noProof/>
                <w:webHidden/>
              </w:rPr>
              <w:fldChar w:fldCharType="end"/>
            </w:r>
          </w:hyperlink>
        </w:p>
        <w:p w14:paraId="39EBCADF" w14:textId="048BF415" w:rsidR="007A7150" w:rsidRDefault="002C1DF3">
          <w:pPr>
            <w:pStyle w:val="TDC2"/>
            <w:tabs>
              <w:tab w:val="left" w:pos="1100"/>
              <w:tab w:val="right" w:leader="dot" w:pos="8828"/>
            </w:tabs>
            <w:rPr>
              <w:rFonts w:cstheme="minorBidi"/>
              <w:noProof/>
              <w:kern w:val="2"/>
              <w14:ligatures w14:val="standardContextual"/>
            </w:rPr>
          </w:pPr>
          <w:hyperlink w:anchor="_Toc154764033" w:history="1">
            <w:r w:rsidR="007A7150" w:rsidRPr="005053D2">
              <w:rPr>
                <w:rStyle w:val="Hipervnculo"/>
                <w:rFonts w:ascii="Times New Roman" w:hAnsi="Times New Roman"/>
                <w:noProof/>
              </w:rPr>
              <w:t>26.1.</w:t>
            </w:r>
            <w:r w:rsidR="007A7150">
              <w:rPr>
                <w:rFonts w:cstheme="minorBidi"/>
                <w:noProof/>
                <w:kern w:val="2"/>
                <w14:ligatures w14:val="standardContextual"/>
              </w:rPr>
              <w:tab/>
            </w:r>
            <w:r w:rsidR="007A7150" w:rsidRPr="005053D2">
              <w:rPr>
                <w:rStyle w:val="Hipervnculo"/>
                <w:rFonts w:ascii="Times New Roman" w:hAnsi="Times New Roman"/>
                <w:noProof/>
              </w:rPr>
              <w:t>Cuentas de orden deudoras</w:t>
            </w:r>
            <w:r w:rsidR="007A7150">
              <w:rPr>
                <w:noProof/>
                <w:webHidden/>
              </w:rPr>
              <w:tab/>
            </w:r>
            <w:r w:rsidR="007A7150">
              <w:rPr>
                <w:noProof/>
                <w:webHidden/>
              </w:rPr>
              <w:fldChar w:fldCharType="begin"/>
            </w:r>
            <w:r w:rsidR="007A7150">
              <w:rPr>
                <w:noProof/>
                <w:webHidden/>
              </w:rPr>
              <w:instrText xml:space="preserve"> PAGEREF _Toc154764033 \h </w:instrText>
            </w:r>
            <w:r w:rsidR="007A7150">
              <w:rPr>
                <w:noProof/>
                <w:webHidden/>
              </w:rPr>
            </w:r>
            <w:r w:rsidR="007A7150">
              <w:rPr>
                <w:noProof/>
                <w:webHidden/>
              </w:rPr>
              <w:fldChar w:fldCharType="separate"/>
            </w:r>
            <w:r w:rsidR="007A7150">
              <w:rPr>
                <w:noProof/>
                <w:webHidden/>
              </w:rPr>
              <w:t>74</w:t>
            </w:r>
            <w:r w:rsidR="007A7150">
              <w:rPr>
                <w:noProof/>
                <w:webHidden/>
              </w:rPr>
              <w:fldChar w:fldCharType="end"/>
            </w:r>
          </w:hyperlink>
        </w:p>
        <w:p w14:paraId="25D28EF3" w14:textId="2A8A8658" w:rsidR="007A7150" w:rsidRDefault="002C1DF3">
          <w:pPr>
            <w:pStyle w:val="TDC2"/>
            <w:tabs>
              <w:tab w:val="left" w:pos="1100"/>
              <w:tab w:val="right" w:leader="dot" w:pos="8828"/>
            </w:tabs>
            <w:rPr>
              <w:rFonts w:cstheme="minorBidi"/>
              <w:noProof/>
              <w:kern w:val="2"/>
              <w14:ligatures w14:val="standardContextual"/>
            </w:rPr>
          </w:pPr>
          <w:hyperlink w:anchor="_Toc154764034" w:history="1">
            <w:r w:rsidR="007A7150" w:rsidRPr="005053D2">
              <w:rPr>
                <w:rStyle w:val="Hipervnculo"/>
                <w:rFonts w:ascii="Times New Roman" w:hAnsi="Times New Roman"/>
                <w:noProof/>
              </w:rPr>
              <w:t>26.2.</w:t>
            </w:r>
            <w:r w:rsidR="007A7150">
              <w:rPr>
                <w:rFonts w:cstheme="minorBidi"/>
                <w:noProof/>
                <w:kern w:val="2"/>
                <w14:ligatures w14:val="standardContextual"/>
              </w:rPr>
              <w:tab/>
            </w:r>
            <w:r w:rsidR="007A7150" w:rsidRPr="005053D2">
              <w:rPr>
                <w:rStyle w:val="Hipervnculo"/>
                <w:rFonts w:ascii="Times New Roman" w:hAnsi="Times New Roman"/>
                <w:noProof/>
              </w:rPr>
              <w:t>Cuentas de orden acreedoras</w:t>
            </w:r>
            <w:r w:rsidR="007A7150">
              <w:rPr>
                <w:noProof/>
                <w:webHidden/>
              </w:rPr>
              <w:tab/>
            </w:r>
            <w:r w:rsidR="007A7150">
              <w:rPr>
                <w:noProof/>
                <w:webHidden/>
              </w:rPr>
              <w:fldChar w:fldCharType="begin"/>
            </w:r>
            <w:r w:rsidR="007A7150">
              <w:rPr>
                <w:noProof/>
                <w:webHidden/>
              </w:rPr>
              <w:instrText xml:space="preserve"> PAGEREF _Toc154764034 \h </w:instrText>
            </w:r>
            <w:r w:rsidR="007A7150">
              <w:rPr>
                <w:noProof/>
                <w:webHidden/>
              </w:rPr>
            </w:r>
            <w:r w:rsidR="007A7150">
              <w:rPr>
                <w:noProof/>
                <w:webHidden/>
              </w:rPr>
              <w:fldChar w:fldCharType="separate"/>
            </w:r>
            <w:r w:rsidR="007A7150">
              <w:rPr>
                <w:noProof/>
                <w:webHidden/>
              </w:rPr>
              <w:t>75</w:t>
            </w:r>
            <w:r w:rsidR="007A7150">
              <w:rPr>
                <w:noProof/>
                <w:webHidden/>
              </w:rPr>
              <w:fldChar w:fldCharType="end"/>
            </w:r>
          </w:hyperlink>
        </w:p>
        <w:p w14:paraId="19C2D420" w14:textId="1149DDAD" w:rsidR="007A7150" w:rsidRDefault="002C1DF3">
          <w:pPr>
            <w:pStyle w:val="TDC1"/>
            <w:tabs>
              <w:tab w:val="right" w:leader="dot" w:pos="8828"/>
            </w:tabs>
            <w:rPr>
              <w:rFonts w:eastAsiaTheme="minorEastAsia"/>
              <w:noProof/>
              <w:kern w:val="2"/>
              <w:lang w:eastAsia="es-CO"/>
              <w14:ligatures w14:val="standardContextual"/>
            </w:rPr>
          </w:pPr>
          <w:hyperlink w:anchor="_Toc154764035" w:history="1">
            <w:r w:rsidR="007A7150" w:rsidRPr="005053D2">
              <w:rPr>
                <w:rStyle w:val="Hipervnculo"/>
                <w:rFonts w:ascii="Times New Roman" w:hAnsi="Times New Roman" w:cs="Times New Roman"/>
                <w:noProof/>
              </w:rPr>
              <w:t>NOTA 27. PATRIMONIO</w:t>
            </w:r>
            <w:r w:rsidR="007A7150">
              <w:rPr>
                <w:noProof/>
                <w:webHidden/>
              </w:rPr>
              <w:tab/>
            </w:r>
            <w:r w:rsidR="007A7150">
              <w:rPr>
                <w:noProof/>
                <w:webHidden/>
              </w:rPr>
              <w:fldChar w:fldCharType="begin"/>
            </w:r>
            <w:r w:rsidR="007A7150">
              <w:rPr>
                <w:noProof/>
                <w:webHidden/>
              </w:rPr>
              <w:instrText xml:space="preserve"> PAGEREF _Toc154764035 \h </w:instrText>
            </w:r>
            <w:r w:rsidR="007A7150">
              <w:rPr>
                <w:noProof/>
                <w:webHidden/>
              </w:rPr>
            </w:r>
            <w:r w:rsidR="007A7150">
              <w:rPr>
                <w:noProof/>
                <w:webHidden/>
              </w:rPr>
              <w:fldChar w:fldCharType="separate"/>
            </w:r>
            <w:r w:rsidR="007A7150">
              <w:rPr>
                <w:noProof/>
                <w:webHidden/>
              </w:rPr>
              <w:t>76</w:t>
            </w:r>
            <w:r w:rsidR="007A7150">
              <w:rPr>
                <w:noProof/>
                <w:webHidden/>
              </w:rPr>
              <w:fldChar w:fldCharType="end"/>
            </w:r>
          </w:hyperlink>
        </w:p>
        <w:p w14:paraId="62508CEA" w14:textId="455C884D" w:rsidR="007A7150" w:rsidRDefault="002C1DF3">
          <w:pPr>
            <w:pStyle w:val="TDC2"/>
            <w:tabs>
              <w:tab w:val="right" w:leader="dot" w:pos="8828"/>
            </w:tabs>
            <w:rPr>
              <w:rFonts w:cstheme="minorBidi"/>
              <w:noProof/>
              <w:kern w:val="2"/>
              <w14:ligatures w14:val="standardContextual"/>
            </w:rPr>
          </w:pPr>
          <w:hyperlink w:anchor="_Toc154764036"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_Toc154764036 \h </w:instrText>
            </w:r>
            <w:r w:rsidR="007A7150">
              <w:rPr>
                <w:noProof/>
                <w:webHidden/>
              </w:rPr>
            </w:r>
            <w:r w:rsidR="007A7150">
              <w:rPr>
                <w:noProof/>
                <w:webHidden/>
              </w:rPr>
              <w:fldChar w:fldCharType="separate"/>
            </w:r>
            <w:r w:rsidR="007A7150">
              <w:rPr>
                <w:noProof/>
                <w:webHidden/>
              </w:rPr>
              <w:t>76</w:t>
            </w:r>
            <w:r w:rsidR="007A7150">
              <w:rPr>
                <w:noProof/>
                <w:webHidden/>
              </w:rPr>
              <w:fldChar w:fldCharType="end"/>
            </w:r>
          </w:hyperlink>
        </w:p>
        <w:p w14:paraId="473ADD2D" w14:textId="5AB30165" w:rsidR="007A7150" w:rsidRDefault="002C1DF3">
          <w:pPr>
            <w:pStyle w:val="TDC2"/>
            <w:tabs>
              <w:tab w:val="left" w:pos="1100"/>
              <w:tab w:val="right" w:leader="dot" w:pos="8828"/>
            </w:tabs>
            <w:rPr>
              <w:rFonts w:cstheme="minorBidi"/>
              <w:noProof/>
              <w:kern w:val="2"/>
              <w14:ligatures w14:val="standardContextual"/>
            </w:rPr>
          </w:pPr>
          <w:hyperlink w:anchor="_Toc154764037" w:history="1">
            <w:r w:rsidR="007A7150" w:rsidRPr="005053D2">
              <w:rPr>
                <w:rStyle w:val="Hipervnculo"/>
                <w:rFonts w:ascii="Times New Roman" w:hAnsi="Times New Roman"/>
                <w:noProof/>
              </w:rPr>
              <w:t>27.1.</w:t>
            </w:r>
            <w:r w:rsidR="007A7150">
              <w:rPr>
                <w:rFonts w:cstheme="minorBidi"/>
                <w:noProof/>
                <w:kern w:val="2"/>
                <w14:ligatures w14:val="standardContextual"/>
              </w:rPr>
              <w:tab/>
            </w:r>
            <w:r w:rsidR="007A7150" w:rsidRPr="005053D2">
              <w:rPr>
                <w:rStyle w:val="Hipervnculo"/>
                <w:rFonts w:ascii="Times New Roman" w:hAnsi="Times New Roman"/>
                <w:noProof/>
              </w:rPr>
              <w:t>Movimiento cuenta Resultados de Ejercicios anteriores</w:t>
            </w:r>
            <w:r w:rsidR="007A7150">
              <w:rPr>
                <w:noProof/>
                <w:webHidden/>
              </w:rPr>
              <w:tab/>
            </w:r>
            <w:r w:rsidR="007A7150">
              <w:rPr>
                <w:noProof/>
                <w:webHidden/>
              </w:rPr>
              <w:fldChar w:fldCharType="begin"/>
            </w:r>
            <w:r w:rsidR="007A7150">
              <w:rPr>
                <w:noProof/>
                <w:webHidden/>
              </w:rPr>
              <w:instrText xml:space="preserve"> PAGEREF _Toc154764037 \h </w:instrText>
            </w:r>
            <w:r w:rsidR="007A7150">
              <w:rPr>
                <w:noProof/>
                <w:webHidden/>
              </w:rPr>
            </w:r>
            <w:r w:rsidR="007A7150">
              <w:rPr>
                <w:noProof/>
                <w:webHidden/>
              </w:rPr>
              <w:fldChar w:fldCharType="separate"/>
            </w:r>
            <w:r w:rsidR="007A7150">
              <w:rPr>
                <w:noProof/>
                <w:webHidden/>
              </w:rPr>
              <w:t>77</w:t>
            </w:r>
            <w:r w:rsidR="007A7150">
              <w:rPr>
                <w:noProof/>
                <w:webHidden/>
              </w:rPr>
              <w:fldChar w:fldCharType="end"/>
            </w:r>
          </w:hyperlink>
        </w:p>
        <w:p w14:paraId="3843DDF7" w14:textId="5073B2A2" w:rsidR="007A7150" w:rsidRDefault="002C1DF3">
          <w:pPr>
            <w:pStyle w:val="TDC1"/>
            <w:tabs>
              <w:tab w:val="right" w:leader="dot" w:pos="8828"/>
            </w:tabs>
            <w:rPr>
              <w:rFonts w:eastAsiaTheme="minorEastAsia"/>
              <w:noProof/>
              <w:kern w:val="2"/>
              <w:lang w:eastAsia="es-CO"/>
              <w14:ligatures w14:val="standardContextual"/>
            </w:rPr>
          </w:pPr>
          <w:hyperlink w:anchor="_Toc154764038" w:history="1">
            <w:r w:rsidR="007A7150" w:rsidRPr="005053D2">
              <w:rPr>
                <w:rStyle w:val="Hipervnculo"/>
                <w:rFonts w:ascii="Times New Roman" w:hAnsi="Times New Roman" w:cs="Times New Roman"/>
                <w:noProof/>
              </w:rPr>
              <w:t>NOTA 28. INGRESOS</w:t>
            </w:r>
            <w:r w:rsidR="007A7150">
              <w:rPr>
                <w:noProof/>
                <w:webHidden/>
              </w:rPr>
              <w:tab/>
            </w:r>
            <w:r w:rsidR="007A7150">
              <w:rPr>
                <w:noProof/>
                <w:webHidden/>
              </w:rPr>
              <w:fldChar w:fldCharType="begin"/>
            </w:r>
            <w:r w:rsidR="007A7150">
              <w:rPr>
                <w:noProof/>
                <w:webHidden/>
              </w:rPr>
              <w:instrText xml:space="preserve"> PAGEREF _Toc154764038 \h </w:instrText>
            </w:r>
            <w:r w:rsidR="007A7150">
              <w:rPr>
                <w:noProof/>
                <w:webHidden/>
              </w:rPr>
            </w:r>
            <w:r w:rsidR="007A7150">
              <w:rPr>
                <w:noProof/>
                <w:webHidden/>
              </w:rPr>
              <w:fldChar w:fldCharType="separate"/>
            </w:r>
            <w:r w:rsidR="007A7150">
              <w:rPr>
                <w:noProof/>
                <w:webHidden/>
              </w:rPr>
              <w:t>78</w:t>
            </w:r>
            <w:r w:rsidR="007A7150">
              <w:rPr>
                <w:noProof/>
                <w:webHidden/>
              </w:rPr>
              <w:fldChar w:fldCharType="end"/>
            </w:r>
          </w:hyperlink>
        </w:p>
        <w:p w14:paraId="1EA725AC" w14:textId="5085EBA5" w:rsidR="007A7150" w:rsidRDefault="002C1DF3">
          <w:pPr>
            <w:pStyle w:val="TDC2"/>
            <w:tabs>
              <w:tab w:val="right" w:leader="dot" w:pos="8828"/>
            </w:tabs>
            <w:rPr>
              <w:rFonts w:cstheme="minorBidi"/>
              <w:noProof/>
              <w:kern w:val="2"/>
              <w14:ligatures w14:val="standardContextual"/>
            </w:rPr>
          </w:pPr>
          <w:hyperlink w:anchor="_Toc154764039"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_Toc154764039 \h </w:instrText>
            </w:r>
            <w:r w:rsidR="007A7150">
              <w:rPr>
                <w:noProof/>
                <w:webHidden/>
              </w:rPr>
            </w:r>
            <w:r w:rsidR="007A7150">
              <w:rPr>
                <w:noProof/>
                <w:webHidden/>
              </w:rPr>
              <w:fldChar w:fldCharType="separate"/>
            </w:r>
            <w:r w:rsidR="007A7150">
              <w:rPr>
                <w:noProof/>
                <w:webHidden/>
              </w:rPr>
              <w:t>78</w:t>
            </w:r>
            <w:r w:rsidR="007A7150">
              <w:rPr>
                <w:noProof/>
                <w:webHidden/>
              </w:rPr>
              <w:fldChar w:fldCharType="end"/>
            </w:r>
          </w:hyperlink>
        </w:p>
        <w:p w14:paraId="0D5D0244" w14:textId="4671C01C" w:rsidR="007A7150" w:rsidRDefault="002C1DF3">
          <w:pPr>
            <w:pStyle w:val="TDC2"/>
            <w:tabs>
              <w:tab w:val="left" w:pos="1100"/>
              <w:tab w:val="right" w:leader="dot" w:pos="8828"/>
            </w:tabs>
            <w:rPr>
              <w:rFonts w:cstheme="minorBidi"/>
              <w:noProof/>
              <w:kern w:val="2"/>
              <w14:ligatures w14:val="standardContextual"/>
            </w:rPr>
          </w:pPr>
          <w:hyperlink w:anchor="_Toc154764040" w:history="1">
            <w:r w:rsidR="007A7150" w:rsidRPr="005053D2">
              <w:rPr>
                <w:rStyle w:val="Hipervnculo"/>
                <w:rFonts w:ascii="Times New Roman" w:hAnsi="Times New Roman"/>
                <w:noProof/>
              </w:rPr>
              <w:t>28.1.</w:t>
            </w:r>
            <w:r w:rsidR="007A7150">
              <w:rPr>
                <w:rFonts w:cstheme="minorBidi"/>
                <w:noProof/>
                <w:kern w:val="2"/>
                <w14:ligatures w14:val="standardContextual"/>
              </w:rPr>
              <w:tab/>
            </w:r>
            <w:r w:rsidR="007A7150" w:rsidRPr="005053D2">
              <w:rPr>
                <w:rStyle w:val="Hipervnculo"/>
                <w:rFonts w:ascii="Times New Roman" w:hAnsi="Times New Roman"/>
                <w:noProof/>
              </w:rPr>
              <w:t>Ingresos de transacciones sin contraprestación</w:t>
            </w:r>
            <w:r w:rsidR="007A7150">
              <w:rPr>
                <w:noProof/>
                <w:webHidden/>
              </w:rPr>
              <w:tab/>
            </w:r>
            <w:r w:rsidR="007A7150">
              <w:rPr>
                <w:noProof/>
                <w:webHidden/>
              </w:rPr>
              <w:fldChar w:fldCharType="begin"/>
            </w:r>
            <w:r w:rsidR="007A7150">
              <w:rPr>
                <w:noProof/>
                <w:webHidden/>
              </w:rPr>
              <w:instrText xml:space="preserve"> PAGEREF _Toc154764040 \h </w:instrText>
            </w:r>
            <w:r w:rsidR="007A7150">
              <w:rPr>
                <w:noProof/>
                <w:webHidden/>
              </w:rPr>
            </w:r>
            <w:r w:rsidR="007A7150">
              <w:rPr>
                <w:noProof/>
                <w:webHidden/>
              </w:rPr>
              <w:fldChar w:fldCharType="separate"/>
            </w:r>
            <w:r w:rsidR="007A7150">
              <w:rPr>
                <w:noProof/>
                <w:webHidden/>
              </w:rPr>
              <w:t>78</w:t>
            </w:r>
            <w:r w:rsidR="007A7150">
              <w:rPr>
                <w:noProof/>
                <w:webHidden/>
              </w:rPr>
              <w:fldChar w:fldCharType="end"/>
            </w:r>
          </w:hyperlink>
        </w:p>
        <w:p w14:paraId="442CA8D2" w14:textId="6E5945FB" w:rsidR="007A7150" w:rsidRDefault="002C1DF3">
          <w:pPr>
            <w:pStyle w:val="TDC2"/>
            <w:tabs>
              <w:tab w:val="left" w:pos="1100"/>
              <w:tab w:val="right" w:leader="dot" w:pos="8828"/>
            </w:tabs>
            <w:rPr>
              <w:rFonts w:cstheme="minorBidi"/>
              <w:noProof/>
              <w:kern w:val="2"/>
              <w14:ligatures w14:val="standardContextual"/>
            </w:rPr>
          </w:pPr>
          <w:hyperlink w:anchor="_Toc154764041" w:history="1">
            <w:r w:rsidR="007A7150" w:rsidRPr="005053D2">
              <w:rPr>
                <w:rStyle w:val="Hipervnculo"/>
                <w:rFonts w:ascii="Times New Roman" w:hAnsi="Times New Roman"/>
                <w:noProof/>
              </w:rPr>
              <w:t>28.2.</w:t>
            </w:r>
            <w:r w:rsidR="007A7150">
              <w:rPr>
                <w:rFonts w:cstheme="minorBidi"/>
                <w:noProof/>
                <w:kern w:val="2"/>
                <w14:ligatures w14:val="standardContextual"/>
              </w:rPr>
              <w:tab/>
            </w:r>
            <w:r w:rsidR="007A7150" w:rsidRPr="005053D2">
              <w:rPr>
                <w:rStyle w:val="Hipervnculo"/>
                <w:rFonts w:ascii="Times New Roman" w:hAnsi="Times New Roman"/>
                <w:noProof/>
              </w:rPr>
              <w:t>Venta de bienes y servicios</w:t>
            </w:r>
            <w:r w:rsidR="007A7150">
              <w:rPr>
                <w:noProof/>
                <w:webHidden/>
              </w:rPr>
              <w:tab/>
            </w:r>
            <w:r w:rsidR="007A7150">
              <w:rPr>
                <w:noProof/>
                <w:webHidden/>
              </w:rPr>
              <w:fldChar w:fldCharType="begin"/>
            </w:r>
            <w:r w:rsidR="007A7150">
              <w:rPr>
                <w:noProof/>
                <w:webHidden/>
              </w:rPr>
              <w:instrText xml:space="preserve"> PAGEREF _Toc154764041 \h </w:instrText>
            </w:r>
            <w:r w:rsidR="007A7150">
              <w:rPr>
                <w:noProof/>
                <w:webHidden/>
              </w:rPr>
            </w:r>
            <w:r w:rsidR="007A7150">
              <w:rPr>
                <w:noProof/>
                <w:webHidden/>
              </w:rPr>
              <w:fldChar w:fldCharType="separate"/>
            </w:r>
            <w:r w:rsidR="007A7150">
              <w:rPr>
                <w:noProof/>
                <w:webHidden/>
              </w:rPr>
              <w:t>79</w:t>
            </w:r>
            <w:r w:rsidR="007A7150">
              <w:rPr>
                <w:noProof/>
                <w:webHidden/>
              </w:rPr>
              <w:fldChar w:fldCharType="end"/>
            </w:r>
          </w:hyperlink>
        </w:p>
        <w:p w14:paraId="00554A06" w14:textId="17D94D62" w:rsidR="007A7150" w:rsidRDefault="002C1DF3">
          <w:pPr>
            <w:pStyle w:val="TDC2"/>
            <w:tabs>
              <w:tab w:val="left" w:pos="1100"/>
              <w:tab w:val="right" w:leader="dot" w:pos="8828"/>
            </w:tabs>
            <w:rPr>
              <w:rFonts w:cstheme="minorBidi"/>
              <w:noProof/>
              <w:kern w:val="2"/>
              <w14:ligatures w14:val="standardContextual"/>
            </w:rPr>
          </w:pPr>
          <w:hyperlink w:anchor="_Toc154764042" w:history="1">
            <w:r w:rsidR="007A7150" w:rsidRPr="005053D2">
              <w:rPr>
                <w:rStyle w:val="Hipervnculo"/>
                <w:rFonts w:ascii="Times New Roman" w:hAnsi="Times New Roman"/>
                <w:noProof/>
              </w:rPr>
              <w:t>28.3.</w:t>
            </w:r>
            <w:r w:rsidR="007A7150">
              <w:rPr>
                <w:rFonts w:cstheme="minorBidi"/>
                <w:noProof/>
                <w:kern w:val="2"/>
                <w14:ligatures w14:val="standardContextual"/>
              </w:rPr>
              <w:tab/>
            </w:r>
            <w:r w:rsidR="007A7150" w:rsidRPr="005053D2">
              <w:rPr>
                <w:rStyle w:val="Hipervnculo"/>
                <w:rFonts w:ascii="Times New Roman" w:hAnsi="Times New Roman"/>
                <w:noProof/>
              </w:rPr>
              <w:t>Otros ingresos</w:t>
            </w:r>
            <w:r w:rsidR="007A7150">
              <w:rPr>
                <w:noProof/>
                <w:webHidden/>
              </w:rPr>
              <w:tab/>
            </w:r>
            <w:r w:rsidR="007A7150">
              <w:rPr>
                <w:noProof/>
                <w:webHidden/>
              </w:rPr>
              <w:fldChar w:fldCharType="begin"/>
            </w:r>
            <w:r w:rsidR="007A7150">
              <w:rPr>
                <w:noProof/>
                <w:webHidden/>
              </w:rPr>
              <w:instrText xml:space="preserve"> PAGEREF _Toc154764042 \h </w:instrText>
            </w:r>
            <w:r w:rsidR="007A7150">
              <w:rPr>
                <w:noProof/>
                <w:webHidden/>
              </w:rPr>
            </w:r>
            <w:r w:rsidR="007A7150">
              <w:rPr>
                <w:noProof/>
                <w:webHidden/>
              </w:rPr>
              <w:fldChar w:fldCharType="separate"/>
            </w:r>
            <w:r w:rsidR="007A7150">
              <w:rPr>
                <w:noProof/>
                <w:webHidden/>
              </w:rPr>
              <w:t>80</w:t>
            </w:r>
            <w:r w:rsidR="007A7150">
              <w:rPr>
                <w:noProof/>
                <w:webHidden/>
              </w:rPr>
              <w:fldChar w:fldCharType="end"/>
            </w:r>
          </w:hyperlink>
        </w:p>
        <w:p w14:paraId="63057177" w14:textId="3B6C73DF" w:rsidR="007A7150" w:rsidRDefault="002C1DF3">
          <w:pPr>
            <w:pStyle w:val="TDC1"/>
            <w:tabs>
              <w:tab w:val="right" w:leader="dot" w:pos="8828"/>
            </w:tabs>
            <w:rPr>
              <w:rFonts w:eastAsiaTheme="minorEastAsia"/>
              <w:noProof/>
              <w:kern w:val="2"/>
              <w:lang w:eastAsia="es-CO"/>
              <w14:ligatures w14:val="standardContextual"/>
            </w:rPr>
          </w:pPr>
          <w:hyperlink w:anchor="_Toc154764043" w:history="1">
            <w:r w:rsidR="007A7150" w:rsidRPr="005053D2">
              <w:rPr>
                <w:rStyle w:val="Hipervnculo"/>
                <w:rFonts w:ascii="Times New Roman" w:hAnsi="Times New Roman" w:cs="Times New Roman"/>
                <w:noProof/>
              </w:rPr>
              <w:t>NOTA 29. GASTOS</w:t>
            </w:r>
            <w:r w:rsidR="007A7150">
              <w:rPr>
                <w:noProof/>
                <w:webHidden/>
              </w:rPr>
              <w:tab/>
            </w:r>
            <w:r w:rsidR="007A7150">
              <w:rPr>
                <w:noProof/>
                <w:webHidden/>
              </w:rPr>
              <w:fldChar w:fldCharType="begin"/>
            </w:r>
            <w:r w:rsidR="007A7150">
              <w:rPr>
                <w:noProof/>
                <w:webHidden/>
              </w:rPr>
              <w:instrText xml:space="preserve"> PAGEREF _Toc154764043 \h </w:instrText>
            </w:r>
            <w:r w:rsidR="007A7150">
              <w:rPr>
                <w:noProof/>
                <w:webHidden/>
              </w:rPr>
            </w:r>
            <w:r w:rsidR="007A7150">
              <w:rPr>
                <w:noProof/>
                <w:webHidden/>
              </w:rPr>
              <w:fldChar w:fldCharType="separate"/>
            </w:r>
            <w:r w:rsidR="007A7150">
              <w:rPr>
                <w:noProof/>
                <w:webHidden/>
              </w:rPr>
              <w:t>80</w:t>
            </w:r>
            <w:r w:rsidR="007A7150">
              <w:rPr>
                <w:noProof/>
                <w:webHidden/>
              </w:rPr>
              <w:fldChar w:fldCharType="end"/>
            </w:r>
          </w:hyperlink>
        </w:p>
        <w:p w14:paraId="62DEBF4B" w14:textId="57E5AC79" w:rsidR="007A7150" w:rsidRDefault="002C1DF3">
          <w:pPr>
            <w:pStyle w:val="TDC2"/>
            <w:tabs>
              <w:tab w:val="right" w:leader="dot" w:pos="8828"/>
            </w:tabs>
            <w:rPr>
              <w:rFonts w:cstheme="minorBidi"/>
              <w:noProof/>
              <w:kern w:val="2"/>
              <w14:ligatures w14:val="standardContextual"/>
            </w:rPr>
          </w:pPr>
          <w:hyperlink w:anchor="_Toc154764044"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_Toc154764044 \h </w:instrText>
            </w:r>
            <w:r w:rsidR="007A7150">
              <w:rPr>
                <w:noProof/>
                <w:webHidden/>
              </w:rPr>
            </w:r>
            <w:r w:rsidR="007A7150">
              <w:rPr>
                <w:noProof/>
                <w:webHidden/>
              </w:rPr>
              <w:fldChar w:fldCharType="separate"/>
            </w:r>
            <w:r w:rsidR="007A7150">
              <w:rPr>
                <w:noProof/>
                <w:webHidden/>
              </w:rPr>
              <w:t>80</w:t>
            </w:r>
            <w:r w:rsidR="007A7150">
              <w:rPr>
                <w:noProof/>
                <w:webHidden/>
              </w:rPr>
              <w:fldChar w:fldCharType="end"/>
            </w:r>
          </w:hyperlink>
        </w:p>
        <w:p w14:paraId="165D790A" w14:textId="16CB4031" w:rsidR="007A7150" w:rsidRDefault="002C1DF3">
          <w:pPr>
            <w:pStyle w:val="TDC2"/>
            <w:tabs>
              <w:tab w:val="left" w:pos="1100"/>
              <w:tab w:val="right" w:leader="dot" w:pos="8828"/>
            </w:tabs>
            <w:rPr>
              <w:rFonts w:cstheme="minorBidi"/>
              <w:noProof/>
              <w:kern w:val="2"/>
              <w14:ligatures w14:val="standardContextual"/>
            </w:rPr>
          </w:pPr>
          <w:hyperlink w:anchor="_Toc154764045" w:history="1">
            <w:r w:rsidR="007A7150" w:rsidRPr="005053D2">
              <w:rPr>
                <w:rStyle w:val="Hipervnculo"/>
                <w:rFonts w:ascii="Times New Roman" w:hAnsi="Times New Roman"/>
                <w:noProof/>
              </w:rPr>
              <w:t>29.1.</w:t>
            </w:r>
            <w:r w:rsidR="007A7150">
              <w:rPr>
                <w:rFonts w:cstheme="minorBidi"/>
                <w:noProof/>
                <w:kern w:val="2"/>
                <w14:ligatures w14:val="standardContextual"/>
              </w:rPr>
              <w:tab/>
            </w:r>
            <w:r w:rsidR="007A7150" w:rsidRPr="005053D2">
              <w:rPr>
                <w:rStyle w:val="Hipervnculo"/>
                <w:rFonts w:ascii="Times New Roman" w:hAnsi="Times New Roman"/>
                <w:noProof/>
              </w:rPr>
              <w:t>Gastos de administración, de operación y de ventas</w:t>
            </w:r>
            <w:r w:rsidR="007A7150">
              <w:rPr>
                <w:noProof/>
                <w:webHidden/>
              </w:rPr>
              <w:tab/>
            </w:r>
            <w:r w:rsidR="007A7150">
              <w:rPr>
                <w:noProof/>
                <w:webHidden/>
              </w:rPr>
              <w:fldChar w:fldCharType="begin"/>
            </w:r>
            <w:r w:rsidR="007A7150">
              <w:rPr>
                <w:noProof/>
                <w:webHidden/>
              </w:rPr>
              <w:instrText xml:space="preserve"> PAGEREF _Toc154764045 \h </w:instrText>
            </w:r>
            <w:r w:rsidR="007A7150">
              <w:rPr>
                <w:noProof/>
                <w:webHidden/>
              </w:rPr>
            </w:r>
            <w:r w:rsidR="007A7150">
              <w:rPr>
                <w:noProof/>
                <w:webHidden/>
              </w:rPr>
              <w:fldChar w:fldCharType="separate"/>
            </w:r>
            <w:r w:rsidR="007A7150">
              <w:rPr>
                <w:noProof/>
                <w:webHidden/>
              </w:rPr>
              <w:t>81</w:t>
            </w:r>
            <w:r w:rsidR="007A7150">
              <w:rPr>
                <w:noProof/>
                <w:webHidden/>
              </w:rPr>
              <w:fldChar w:fldCharType="end"/>
            </w:r>
          </w:hyperlink>
        </w:p>
        <w:p w14:paraId="1AF9317A" w14:textId="6321F20E" w:rsidR="007A7150" w:rsidRDefault="002C1DF3">
          <w:pPr>
            <w:pStyle w:val="TDC2"/>
            <w:tabs>
              <w:tab w:val="left" w:pos="1100"/>
              <w:tab w:val="right" w:leader="dot" w:pos="8828"/>
            </w:tabs>
            <w:rPr>
              <w:rFonts w:cstheme="minorBidi"/>
              <w:noProof/>
              <w:kern w:val="2"/>
              <w14:ligatures w14:val="standardContextual"/>
            </w:rPr>
          </w:pPr>
          <w:hyperlink w:anchor="_Toc154764046" w:history="1">
            <w:r w:rsidR="007A7150" w:rsidRPr="005053D2">
              <w:rPr>
                <w:rStyle w:val="Hipervnculo"/>
                <w:rFonts w:ascii="Times New Roman" w:hAnsi="Times New Roman"/>
                <w:noProof/>
              </w:rPr>
              <w:t>29.2.</w:t>
            </w:r>
            <w:r w:rsidR="007A7150">
              <w:rPr>
                <w:rFonts w:cstheme="minorBidi"/>
                <w:noProof/>
                <w:kern w:val="2"/>
                <w14:ligatures w14:val="standardContextual"/>
              </w:rPr>
              <w:tab/>
            </w:r>
            <w:r w:rsidR="007A7150" w:rsidRPr="005053D2">
              <w:rPr>
                <w:rStyle w:val="Hipervnculo"/>
                <w:rFonts w:ascii="Times New Roman" w:hAnsi="Times New Roman"/>
                <w:noProof/>
              </w:rPr>
              <w:t>Deterioro, depreciaciones, amortizaciones y provisiones</w:t>
            </w:r>
            <w:r w:rsidR="007A7150">
              <w:rPr>
                <w:noProof/>
                <w:webHidden/>
              </w:rPr>
              <w:tab/>
            </w:r>
            <w:r w:rsidR="007A7150">
              <w:rPr>
                <w:noProof/>
                <w:webHidden/>
              </w:rPr>
              <w:fldChar w:fldCharType="begin"/>
            </w:r>
            <w:r w:rsidR="007A7150">
              <w:rPr>
                <w:noProof/>
                <w:webHidden/>
              </w:rPr>
              <w:instrText xml:space="preserve"> PAGEREF _Toc154764046 \h </w:instrText>
            </w:r>
            <w:r w:rsidR="007A7150">
              <w:rPr>
                <w:noProof/>
                <w:webHidden/>
              </w:rPr>
            </w:r>
            <w:r w:rsidR="007A7150">
              <w:rPr>
                <w:noProof/>
                <w:webHidden/>
              </w:rPr>
              <w:fldChar w:fldCharType="separate"/>
            </w:r>
            <w:r w:rsidR="007A7150">
              <w:rPr>
                <w:noProof/>
                <w:webHidden/>
              </w:rPr>
              <w:t>82</w:t>
            </w:r>
            <w:r w:rsidR="007A7150">
              <w:rPr>
                <w:noProof/>
                <w:webHidden/>
              </w:rPr>
              <w:fldChar w:fldCharType="end"/>
            </w:r>
          </w:hyperlink>
        </w:p>
        <w:p w14:paraId="64EBDBAD" w14:textId="3B240419" w:rsidR="007A7150" w:rsidRDefault="002C1DF3">
          <w:pPr>
            <w:pStyle w:val="TDC3"/>
            <w:tabs>
              <w:tab w:val="left" w:pos="1320"/>
              <w:tab w:val="right" w:leader="dot" w:pos="8828"/>
            </w:tabs>
            <w:rPr>
              <w:rFonts w:cstheme="minorBidi"/>
              <w:noProof/>
              <w:kern w:val="2"/>
              <w14:ligatures w14:val="standardContextual"/>
            </w:rPr>
          </w:pPr>
          <w:hyperlink w:anchor="_Toc154764047" w:history="1">
            <w:r w:rsidR="007A7150" w:rsidRPr="005053D2">
              <w:rPr>
                <w:rStyle w:val="Hipervnculo"/>
                <w:noProof/>
              </w:rPr>
              <w:t>29.2.1.</w:t>
            </w:r>
            <w:r w:rsidR="007A7150">
              <w:rPr>
                <w:rFonts w:cstheme="minorBidi"/>
                <w:noProof/>
                <w:kern w:val="2"/>
                <w14:ligatures w14:val="standardContextual"/>
              </w:rPr>
              <w:tab/>
            </w:r>
            <w:r w:rsidR="007A7150" w:rsidRPr="005053D2">
              <w:rPr>
                <w:rStyle w:val="Hipervnculo"/>
                <w:noProof/>
              </w:rPr>
              <w:t>Deterioro – Activos financieros y no financieros</w:t>
            </w:r>
            <w:r w:rsidR="007A7150">
              <w:rPr>
                <w:noProof/>
                <w:webHidden/>
              </w:rPr>
              <w:tab/>
            </w:r>
            <w:r w:rsidR="007A7150">
              <w:rPr>
                <w:noProof/>
                <w:webHidden/>
              </w:rPr>
              <w:fldChar w:fldCharType="begin"/>
            </w:r>
            <w:r w:rsidR="007A7150">
              <w:rPr>
                <w:noProof/>
                <w:webHidden/>
              </w:rPr>
              <w:instrText xml:space="preserve"> PAGEREF _Toc154764047 \h </w:instrText>
            </w:r>
            <w:r w:rsidR="007A7150">
              <w:rPr>
                <w:noProof/>
                <w:webHidden/>
              </w:rPr>
            </w:r>
            <w:r w:rsidR="007A7150">
              <w:rPr>
                <w:noProof/>
                <w:webHidden/>
              </w:rPr>
              <w:fldChar w:fldCharType="separate"/>
            </w:r>
            <w:r w:rsidR="007A7150">
              <w:rPr>
                <w:noProof/>
                <w:webHidden/>
              </w:rPr>
              <w:t>82</w:t>
            </w:r>
            <w:r w:rsidR="007A7150">
              <w:rPr>
                <w:noProof/>
                <w:webHidden/>
              </w:rPr>
              <w:fldChar w:fldCharType="end"/>
            </w:r>
          </w:hyperlink>
        </w:p>
        <w:p w14:paraId="47576B31" w14:textId="7A69F9D2" w:rsidR="007A7150" w:rsidRDefault="002C1DF3">
          <w:pPr>
            <w:pStyle w:val="TDC2"/>
            <w:tabs>
              <w:tab w:val="left" w:pos="1100"/>
              <w:tab w:val="right" w:leader="dot" w:pos="8828"/>
            </w:tabs>
            <w:rPr>
              <w:rFonts w:cstheme="minorBidi"/>
              <w:noProof/>
              <w:kern w:val="2"/>
              <w14:ligatures w14:val="standardContextual"/>
            </w:rPr>
          </w:pPr>
          <w:hyperlink w:anchor="_Toc154764048" w:history="1">
            <w:r w:rsidR="007A7150" w:rsidRPr="005053D2">
              <w:rPr>
                <w:rStyle w:val="Hipervnculo"/>
                <w:rFonts w:ascii="Times New Roman" w:hAnsi="Times New Roman"/>
                <w:noProof/>
              </w:rPr>
              <w:t>29.3.</w:t>
            </w:r>
            <w:r w:rsidR="007A7150">
              <w:rPr>
                <w:rFonts w:cstheme="minorBidi"/>
                <w:noProof/>
                <w:kern w:val="2"/>
                <w14:ligatures w14:val="standardContextual"/>
              </w:rPr>
              <w:tab/>
            </w:r>
            <w:r w:rsidR="007A7150" w:rsidRPr="005053D2">
              <w:rPr>
                <w:rStyle w:val="Hipervnculo"/>
                <w:rFonts w:ascii="Times New Roman" w:hAnsi="Times New Roman"/>
                <w:noProof/>
              </w:rPr>
              <w:t>Transferencias y subvenciones</w:t>
            </w:r>
            <w:r w:rsidR="007A7150">
              <w:rPr>
                <w:noProof/>
                <w:webHidden/>
              </w:rPr>
              <w:tab/>
            </w:r>
            <w:r w:rsidR="007A7150">
              <w:rPr>
                <w:noProof/>
                <w:webHidden/>
              </w:rPr>
              <w:fldChar w:fldCharType="begin"/>
            </w:r>
            <w:r w:rsidR="007A7150">
              <w:rPr>
                <w:noProof/>
                <w:webHidden/>
              </w:rPr>
              <w:instrText xml:space="preserve"> PAGEREF _Toc154764048 \h </w:instrText>
            </w:r>
            <w:r w:rsidR="007A7150">
              <w:rPr>
                <w:noProof/>
                <w:webHidden/>
              </w:rPr>
            </w:r>
            <w:r w:rsidR="007A7150">
              <w:rPr>
                <w:noProof/>
                <w:webHidden/>
              </w:rPr>
              <w:fldChar w:fldCharType="separate"/>
            </w:r>
            <w:r w:rsidR="007A7150">
              <w:rPr>
                <w:noProof/>
                <w:webHidden/>
              </w:rPr>
              <w:t>83</w:t>
            </w:r>
            <w:r w:rsidR="007A7150">
              <w:rPr>
                <w:noProof/>
                <w:webHidden/>
              </w:rPr>
              <w:fldChar w:fldCharType="end"/>
            </w:r>
          </w:hyperlink>
        </w:p>
        <w:p w14:paraId="7FB80D7D" w14:textId="4A42AFC7" w:rsidR="007A7150" w:rsidRDefault="002C1DF3">
          <w:pPr>
            <w:pStyle w:val="TDC2"/>
            <w:tabs>
              <w:tab w:val="left" w:pos="1100"/>
              <w:tab w:val="right" w:leader="dot" w:pos="8828"/>
            </w:tabs>
            <w:rPr>
              <w:rFonts w:cstheme="minorBidi"/>
              <w:noProof/>
              <w:kern w:val="2"/>
              <w14:ligatures w14:val="standardContextual"/>
            </w:rPr>
          </w:pPr>
          <w:hyperlink w:anchor="_Toc154764049" w:history="1">
            <w:r w:rsidR="007A7150" w:rsidRPr="005053D2">
              <w:rPr>
                <w:rStyle w:val="Hipervnculo"/>
                <w:rFonts w:ascii="Times New Roman" w:hAnsi="Times New Roman"/>
                <w:noProof/>
              </w:rPr>
              <w:t>29.4.</w:t>
            </w:r>
            <w:r w:rsidR="007A7150">
              <w:rPr>
                <w:rFonts w:cstheme="minorBidi"/>
                <w:noProof/>
                <w:kern w:val="2"/>
                <w14:ligatures w14:val="standardContextual"/>
              </w:rPr>
              <w:tab/>
            </w:r>
            <w:r w:rsidR="007A7150" w:rsidRPr="005053D2">
              <w:rPr>
                <w:rStyle w:val="Hipervnculo"/>
                <w:rFonts w:ascii="Times New Roman" w:hAnsi="Times New Roman"/>
                <w:noProof/>
              </w:rPr>
              <w:t>Gasto público social</w:t>
            </w:r>
            <w:r w:rsidR="007A7150">
              <w:rPr>
                <w:noProof/>
                <w:webHidden/>
              </w:rPr>
              <w:tab/>
            </w:r>
            <w:r w:rsidR="007A7150">
              <w:rPr>
                <w:noProof/>
                <w:webHidden/>
              </w:rPr>
              <w:fldChar w:fldCharType="begin"/>
            </w:r>
            <w:r w:rsidR="007A7150">
              <w:rPr>
                <w:noProof/>
                <w:webHidden/>
              </w:rPr>
              <w:instrText xml:space="preserve"> PAGEREF _Toc154764049 \h </w:instrText>
            </w:r>
            <w:r w:rsidR="007A7150">
              <w:rPr>
                <w:noProof/>
                <w:webHidden/>
              </w:rPr>
            </w:r>
            <w:r w:rsidR="007A7150">
              <w:rPr>
                <w:noProof/>
                <w:webHidden/>
              </w:rPr>
              <w:fldChar w:fldCharType="separate"/>
            </w:r>
            <w:r w:rsidR="007A7150">
              <w:rPr>
                <w:noProof/>
                <w:webHidden/>
              </w:rPr>
              <w:t>83</w:t>
            </w:r>
            <w:r w:rsidR="007A7150">
              <w:rPr>
                <w:noProof/>
                <w:webHidden/>
              </w:rPr>
              <w:fldChar w:fldCharType="end"/>
            </w:r>
          </w:hyperlink>
        </w:p>
        <w:p w14:paraId="52EA7AAE" w14:textId="055EDDBD" w:rsidR="007A7150" w:rsidRDefault="002C1DF3">
          <w:pPr>
            <w:pStyle w:val="TDC2"/>
            <w:tabs>
              <w:tab w:val="left" w:pos="1100"/>
              <w:tab w:val="right" w:leader="dot" w:pos="8828"/>
            </w:tabs>
            <w:rPr>
              <w:rFonts w:cstheme="minorBidi"/>
              <w:noProof/>
              <w:kern w:val="2"/>
              <w14:ligatures w14:val="standardContextual"/>
            </w:rPr>
          </w:pPr>
          <w:hyperlink w:anchor="_Toc154764050" w:history="1">
            <w:r w:rsidR="007A7150" w:rsidRPr="005053D2">
              <w:rPr>
                <w:rStyle w:val="Hipervnculo"/>
                <w:rFonts w:ascii="Times New Roman" w:hAnsi="Times New Roman"/>
                <w:noProof/>
              </w:rPr>
              <w:t>29.5.</w:t>
            </w:r>
            <w:r w:rsidR="007A7150">
              <w:rPr>
                <w:rFonts w:cstheme="minorBidi"/>
                <w:noProof/>
                <w:kern w:val="2"/>
                <w14:ligatures w14:val="standardContextual"/>
              </w:rPr>
              <w:tab/>
            </w:r>
            <w:r w:rsidR="007A7150" w:rsidRPr="005053D2">
              <w:rPr>
                <w:rStyle w:val="Hipervnculo"/>
                <w:rFonts w:ascii="Times New Roman" w:hAnsi="Times New Roman"/>
                <w:noProof/>
              </w:rPr>
              <w:t>De actividades y/o servicios especializados</w:t>
            </w:r>
            <w:r w:rsidR="007A7150">
              <w:rPr>
                <w:noProof/>
                <w:webHidden/>
              </w:rPr>
              <w:tab/>
            </w:r>
            <w:r w:rsidR="007A7150">
              <w:rPr>
                <w:noProof/>
                <w:webHidden/>
              </w:rPr>
              <w:fldChar w:fldCharType="begin"/>
            </w:r>
            <w:r w:rsidR="007A7150">
              <w:rPr>
                <w:noProof/>
                <w:webHidden/>
              </w:rPr>
              <w:instrText xml:space="preserve"> PAGEREF _Toc154764050 \h </w:instrText>
            </w:r>
            <w:r w:rsidR="007A7150">
              <w:rPr>
                <w:noProof/>
                <w:webHidden/>
              </w:rPr>
            </w:r>
            <w:r w:rsidR="007A7150">
              <w:rPr>
                <w:noProof/>
                <w:webHidden/>
              </w:rPr>
              <w:fldChar w:fldCharType="separate"/>
            </w:r>
            <w:r w:rsidR="007A7150">
              <w:rPr>
                <w:noProof/>
                <w:webHidden/>
              </w:rPr>
              <w:t>84</w:t>
            </w:r>
            <w:r w:rsidR="007A7150">
              <w:rPr>
                <w:noProof/>
                <w:webHidden/>
              </w:rPr>
              <w:fldChar w:fldCharType="end"/>
            </w:r>
          </w:hyperlink>
        </w:p>
        <w:p w14:paraId="0871523C" w14:textId="04017CFE" w:rsidR="007A7150" w:rsidRDefault="002C1DF3">
          <w:pPr>
            <w:pStyle w:val="TDC2"/>
            <w:tabs>
              <w:tab w:val="left" w:pos="1100"/>
              <w:tab w:val="right" w:leader="dot" w:pos="8828"/>
            </w:tabs>
            <w:rPr>
              <w:rFonts w:cstheme="minorBidi"/>
              <w:noProof/>
              <w:kern w:val="2"/>
              <w14:ligatures w14:val="standardContextual"/>
            </w:rPr>
          </w:pPr>
          <w:hyperlink w:anchor="_Toc154764051" w:history="1">
            <w:r w:rsidR="007A7150" w:rsidRPr="005053D2">
              <w:rPr>
                <w:rStyle w:val="Hipervnculo"/>
                <w:rFonts w:ascii="Times New Roman" w:hAnsi="Times New Roman"/>
                <w:noProof/>
              </w:rPr>
              <w:t>29.6.</w:t>
            </w:r>
            <w:r w:rsidR="007A7150">
              <w:rPr>
                <w:rFonts w:cstheme="minorBidi"/>
                <w:noProof/>
                <w:kern w:val="2"/>
                <w14:ligatures w14:val="standardContextual"/>
              </w:rPr>
              <w:tab/>
            </w:r>
            <w:r w:rsidR="007A7150" w:rsidRPr="005053D2">
              <w:rPr>
                <w:rStyle w:val="Hipervnculo"/>
                <w:rFonts w:ascii="Times New Roman" w:hAnsi="Times New Roman"/>
                <w:noProof/>
              </w:rPr>
              <w:t>Operaciones interinstitucionales</w:t>
            </w:r>
            <w:r w:rsidR="007A7150">
              <w:rPr>
                <w:noProof/>
                <w:webHidden/>
              </w:rPr>
              <w:tab/>
            </w:r>
            <w:r w:rsidR="007A7150">
              <w:rPr>
                <w:noProof/>
                <w:webHidden/>
              </w:rPr>
              <w:fldChar w:fldCharType="begin"/>
            </w:r>
            <w:r w:rsidR="007A7150">
              <w:rPr>
                <w:noProof/>
                <w:webHidden/>
              </w:rPr>
              <w:instrText xml:space="preserve"> PAGEREF _Toc154764051 \h </w:instrText>
            </w:r>
            <w:r w:rsidR="007A7150">
              <w:rPr>
                <w:noProof/>
                <w:webHidden/>
              </w:rPr>
            </w:r>
            <w:r w:rsidR="007A7150">
              <w:rPr>
                <w:noProof/>
                <w:webHidden/>
              </w:rPr>
              <w:fldChar w:fldCharType="separate"/>
            </w:r>
            <w:r w:rsidR="007A7150">
              <w:rPr>
                <w:noProof/>
                <w:webHidden/>
              </w:rPr>
              <w:t>84</w:t>
            </w:r>
            <w:r w:rsidR="007A7150">
              <w:rPr>
                <w:noProof/>
                <w:webHidden/>
              </w:rPr>
              <w:fldChar w:fldCharType="end"/>
            </w:r>
          </w:hyperlink>
        </w:p>
        <w:p w14:paraId="7E6C8649" w14:textId="39228EB4" w:rsidR="007A7150" w:rsidRDefault="002C1DF3">
          <w:pPr>
            <w:pStyle w:val="TDC2"/>
            <w:tabs>
              <w:tab w:val="left" w:pos="1100"/>
              <w:tab w:val="right" w:leader="dot" w:pos="8828"/>
            </w:tabs>
            <w:rPr>
              <w:rFonts w:cstheme="minorBidi"/>
              <w:noProof/>
              <w:kern w:val="2"/>
              <w14:ligatures w14:val="standardContextual"/>
            </w:rPr>
          </w:pPr>
          <w:hyperlink w:anchor="_Toc154764052" w:history="1">
            <w:r w:rsidR="007A7150" w:rsidRPr="005053D2">
              <w:rPr>
                <w:rStyle w:val="Hipervnculo"/>
                <w:rFonts w:ascii="Times New Roman" w:hAnsi="Times New Roman"/>
                <w:noProof/>
              </w:rPr>
              <w:t>29.7.</w:t>
            </w:r>
            <w:r w:rsidR="007A7150">
              <w:rPr>
                <w:rFonts w:cstheme="minorBidi"/>
                <w:noProof/>
                <w:kern w:val="2"/>
                <w14:ligatures w14:val="standardContextual"/>
              </w:rPr>
              <w:tab/>
            </w:r>
            <w:r w:rsidR="007A7150" w:rsidRPr="005053D2">
              <w:rPr>
                <w:rStyle w:val="Hipervnculo"/>
                <w:rFonts w:ascii="Times New Roman" w:hAnsi="Times New Roman"/>
                <w:noProof/>
              </w:rPr>
              <w:t>Otros gastos</w:t>
            </w:r>
            <w:r w:rsidR="007A7150">
              <w:rPr>
                <w:noProof/>
                <w:webHidden/>
              </w:rPr>
              <w:tab/>
            </w:r>
            <w:r w:rsidR="007A7150">
              <w:rPr>
                <w:noProof/>
                <w:webHidden/>
              </w:rPr>
              <w:fldChar w:fldCharType="begin"/>
            </w:r>
            <w:r w:rsidR="007A7150">
              <w:rPr>
                <w:noProof/>
                <w:webHidden/>
              </w:rPr>
              <w:instrText xml:space="preserve"> PAGEREF _Toc154764052 \h </w:instrText>
            </w:r>
            <w:r w:rsidR="007A7150">
              <w:rPr>
                <w:noProof/>
                <w:webHidden/>
              </w:rPr>
            </w:r>
            <w:r w:rsidR="007A7150">
              <w:rPr>
                <w:noProof/>
                <w:webHidden/>
              </w:rPr>
              <w:fldChar w:fldCharType="separate"/>
            </w:r>
            <w:r w:rsidR="007A7150">
              <w:rPr>
                <w:noProof/>
                <w:webHidden/>
              </w:rPr>
              <w:t>85</w:t>
            </w:r>
            <w:r w:rsidR="007A7150">
              <w:rPr>
                <w:noProof/>
                <w:webHidden/>
              </w:rPr>
              <w:fldChar w:fldCharType="end"/>
            </w:r>
          </w:hyperlink>
        </w:p>
        <w:p w14:paraId="24688B18" w14:textId="44EA5288" w:rsidR="007A7150" w:rsidRDefault="002C1DF3">
          <w:pPr>
            <w:pStyle w:val="TDC1"/>
            <w:tabs>
              <w:tab w:val="right" w:leader="dot" w:pos="8828"/>
            </w:tabs>
            <w:rPr>
              <w:rFonts w:eastAsiaTheme="minorEastAsia"/>
              <w:noProof/>
              <w:kern w:val="2"/>
              <w:lang w:eastAsia="es-CO"/>
              <w14:ligatures w14:val="standardContextual"/>
            </w:rPr>
          </w:pPr>
          <w:hyperlink w:anchor="_Toc154764053" w:history="1">
            <w:r w:rsidR="007A7150" w:rsidRPr="005053D2">
              <w:rPr>
                <w:rStyle w:val="Hipervnculo"/>
                <w:rFonts w:ascii="Times New Roman" w:hAnsi="Times New Roman" w:cs="Times New Roman"/>
                <w:noProof/>
              </w:rPr>
              <w:t>NOTA 30. COSTOS DE VENTAS</w:t>
            </w:r>
            <w:r w:rsidR="007A7150">
              <w:rPr>
                <w:noProof/>
                <w:webHidden/>
              </w:rPr>
              <w:tab/>
            </w:r>
            <w:r w:rsidR="007A7150">
              <w:rPr>
                <w:noProof/>
                <w:webHidden/>
              </w:rPr>
              <w:fldChar w:fldCharType="begin"/>
            </w:r>
            <w:r w:rsidR="007A7150">
              <w:rPr>
                <w:noProof/>
                <w:webHidden/>
              </w:rPr>
              <w:instrText xml:space="preserve"> PAGEREF _Toc154764053 \h </w:instrText>
            </w:r>
            <w:r w:rsidR="007A7150">
              <w:rPr>
                <w:noProof/>
                <w:webHidden/>
              </w:rPr>
            </w:r>
            <w:r w:rsidR="007A7150">
              <w:rPr>
                <w:noProof/>
                <w:webHidden/>
              </w:rPr>
              <w:fldChar w:fldCharType="separate"/>
            </w:r>
            <w:r w:rsidR="007A7150">
              <w:rPr>
                <w:noProof/>
                <w:webHidden/>
              </w:rPr>
              <w:t>85</w:t>
            </w:r>
            <w:r w:rsidR="007A7150">
              <w:rPr>
                <w:noProof/>
                <w:webHidden/>
              </w:rPr>
              <w:fldChar w:fldCharType="end"/>
            </w:r>
          </w:hyperlink>
        </w:p>
        <w:p w14:paraId="59ACD2D6" w14:textId="07565E18" w:rsidR="007A7150" w:rsidRDefault="002C1DF3">
          <w:pPr>
            <w:pStyle w:val="TDC2"/>
            <w:tabs>
              <w:tab w:val="right" w:leader="dot" w:pos="8828"/>
            </w:tabs>
            <w:rPr>
              <w:rFonts w:cstheme="minorBidi"/>
              <w:noProof/>
              <w:kern w:val="2"/>
              <w14:ligatures w14:val="standardContextual"/>
            </w:rPr>
          </w:pPr>
          <w:hyperlink w:anchor="_Toc154764054"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_Toc154764054 \h </w:instrText>
            </w:r>
            <w:r w:rsidR="007A7150">
              <w:rPr>
                <w:noProof/>
                <w:webHidden/>
              </w:rPr>
            </w:r>
            <w:r w:rsidR="007A7150">
              <w:rPr>
                <w:noProof/>
                <w:webHidden/>
              </w:rPr>
              <w:fldChar w:fldCharType="separate"/>
            </w:r>
            <w:r w:rsidR="007A7150">
              <w:rPr>
                <w:noProof/>
                <w:webHidden/>
              </w:rPr>
              <w:t>85</w:t>
            </w:r>
            <w:r w:rsidR="007A7150">
              <w:rPr>
                <w:noProof/>
                <w:webHidden/>
              </w:rPr>
              <w:fldChar w:fldCharType="end"/>
            </w:r>
          </w:hyperlink>
        </w:p>
        <w:p w14:paraId="562141A5" w14:textId="6D96A146" w:rsidR="007A7150" w:rsidRDefault="002C1DF3">
          <w:pPr>
            <w:pStyle w:val="TDC2"/>
            <w:tabs>
              <w:tab w:val="left" w:pos="1100"/>
              <w:tab w:val="right" w:leader="dot" w:pos="8828"/>
            </w:tabs>
            <w:rPr>
              <w:rFonts w:cstheme="minorBidi"/>
              <w:noProof/>
              <w:kern w:val="2"/>
              <w14:ligatures w14:val="standardContextual"/>
            </w:rPr>
          </w:pPr>
          <w:hyperlink w:anchor="_Toc154764055" w:history="1">
            <w:r w:rsidR="007A7150" w:rsidRPr="005053D2">
              <w:rPr>
                <w:rStyle w:val="Hipervnculo"/>
                <w:rFonts w:ascii="Times New Roman" w:hAnsi="Times New Roman"/>
                <w:noProof/>
              </w:rPr>
              <w:t>30.1.</w:t>
            </w:r>
            <w:r w:rsidR="007A7150">
              <w:rPr>
                <w:rFonts w:cstheme="minorBidi"/>
                <w:noProof/>
                <w:kern w:val="2"/>
                <w14:ligatures w14:val="standardContextual"/>
              </w:rPr>
              <w:tab/>
            </w:r>
            <w:r w:rsidR="007A7150" w:rsidRPr="005053D2">
              <w:rPr>
                <w:rStyle w:val="Hipervnculo"/>
                <w:rFonts w:ascii="Times New Roman" w:hAnsi="Times New Roman"/>
                <w:noProof/>
              </w:rPr>
              <w:t>Costo de ventas de bienes</w:t>
            </w:r>
            <w:r w:rsidR="007A7150">
              <w:rPr>
                <w:noProof/>
                <w:webHidden/>
              </w:rPr>
              <w:tab/>
            </w:r>
            <w:r w:rsidR="007A7150">
              <w:rPr>
                <w:noProof/>
                <w:webHidden/>
              </w:rPr>
              <w:fldChar w:fldCharType="begin"/>
            </w:r>
            <w:r w:rsidR="007A7150">
              <w:rPr>
                <w:noProof/>
                <w:webHidden/>
              </w:rPr>
              <w:instrText xml:space="preserve"> PAGEREF _Toc154764055 \h </w:instrText>
            </w:r>
            <w:r w:rsidR="007A7150">
              <w:rPr>
                <w:noProof/>
                <w:webHidden/>
              </w:rPr>
            </w:r>
            <w:r w:rsidR="007A7150">
              <w:rPr>
                <w:noProof/>
                <w:webHidden/>
              </w:rPr>
              <w:fldChar w:fldCharType="separate"/>
            </w:r>
            <w:r w:rsidR="007A7150">
              <w:rPr>
                <w:noProof/>
                <w:webHidden/>
              </w:rPr>
              <w:t>86</w:t>
            </w:r>
            <w:r w:rsidR="007A7150">
              <w:rPr>
                <w:noProof/>
                <w:webHidden/>
              </w:rPr>
              <w:fldChar w:fldCharType="end"/>
            </w:r>
          </w:hyperlink>
        </w:p>
        <w:p w14:paraId="54E031FA" w14:textId="01907097" w:rsidR="007A7150" w:rsidRDefault="002C1DF3">
          <w:pPr>
            <w:pStyle w:val="TDC2"/>
            <w:tabs>
              <w:tab w:val="left" w:pos="1100"/>
              <w:tab w:val="right" w:leader="dot" w:pos="8828"/>
            </w:tabs>
            <w:rPr>
              <w:rFonts w:cstheme="minorBidi"/>
              <w:noProof/>
              <w:kern w:val="2"/>
              <w14:ligatures w14:val="standardContextual"/>
            </w:rPr>
          </w:pPr>
          <w:hyperlink w:anchor="_Toc154764056" w:history="1">
            <w:r w:rsidR="007A7150" w:rsidRPr="005053D2">
              <w:rPr>
                <w:rStyle w:val="Hipervnculo"/>
                <w:rFonts w:ascii="Times New Roman" w:hAnsi="Times New Roman"/>
                <w:noProof/>
              </w:rPr>
              <w:t>30.2.</w:t>
            </w:r>
            <w:r w:rsidR="007A7150">
              <w:rPr>
                <w:rFonts w:cstheme="minorBidi"/>
                <w:noProof/>
                <w:kern w:val="2"/>
                <w14:ligatures w14:val="standardContextual"/>
              </w:rPr>
              <w:tab/>
            </w:r>
            <w:r w:rsidR="007A7150" w:rsidRPr="005053D2">
              <w:rPr>
                <w:rStyle w:val="Hipervnculo"/>
                <w:rFonts w:ascii="Times New Roman" w:hAnsi="Times New Roman"/>
                <w:noProof/>
              </w:rPr>
              <w:t>Costo de ventas de servicios</w:t>
            </w:r>
            <w:r w:rsidR="007A7150">
              <w:rPr>
                <w:noProof/>
                <w:webHidden/>
              </w:rPr>
              <w:tab/>
            </w:r>
            <w:r w:rsidR="007A7150">
              <w:rPr>
                <w:noProof/>
                <w:webHidden/>
              </w:rPr>
              <w:fldChar w:fldCharType="begin"/>
            </w:r>
            <w:r w:rsidR="007A7150">
              <w:rPr>
                <w:noProof/>
                <w:webHidden/>
              </w:rPr>
              <w:instrText xml:space="preserve"> PAGEREF _Toc154764056 \h </w:instrText>
            </w:r>
            <w:r w:rsidR="007A7150">
              <w:rPr>
                <w:noProof/>
                <w:webHidden/>
              </w:rPr>
            </w:r>
            <w:r w:rsidR="007A7150">
              <w:rPr>
                <w:noProof/>
                <w:webHidden/>
              </w:rPr>
              <w:fldChar w:fldCharType="separate"/>
            </w:r>
            <w:r w:rsidR="007A7150">
              <w:rPr>
                <w:noProof/>
                <w:webHidden/>
              </w:rPr>
              <w:t>87</w:t>
            </w:r>
            <w:r w:rsidR="007A7150">
              <w:rPr>
                <w:noProof/>
                <w:webHidden/>
              </w:rPr>
              <w:fldChar w:fldCharType="end"/>
            </w:r>
          </w:hyperlink>
        </w:p>
        <w:p w14:paraId="37EA3842" w14:textId="61F85E5D" w:rsidR="007A7150" w:rsidRDefault="002C1DF3">
          <w:pPr>
            <w:pStyle w:val="TDC1"/>
            <w:tabs>
              <w:tab w:val="right" w:leader="dot" w:pos="8828"/>
            </w:tabs>
            <w:rPr>
              <w:rFonts w:eastAsiaTheme="minorEastAsia"/>
              <w:noProof/>
              <w:kern w:val="2"/>
              <w:lang w:eastAsia="es-CO"/>
              <w14:ligatures w14:val="standardContextual"/>
            </w:rPr>
          </w:pPr>
          <w:hyperlink w:anchor="_Toc154764057" w:history="1">
            <w:r w:rsidR="007A7150" w:rsidRPr="005053D2">
              <w:rPr>
                <w:rStyle w:val="Hipervnculo"/>
                <w:rFonts w:ascii="Times New Roman" w:hAnsi="Times New Roman" w:cs="Times New Roman"/>
                <w:noProof/>
              </w:rPr>
              <w:t>NOTA 31. COSTOS DE TRANSFORMACIÓN</w:t>
            </w:r>
            <w:r w:rsidR="007A7150">
              <w:rPr>
                <w:noProof/>
                <w:webHidden/>
              </w:rPr>
              <w:tab/>
            </w:r>
            <w:r w:rsidR="007A7150">
              <w:rPr>
                <w:noProof/>
                <w:webHidden/>
              </w:rPr>
              <w:fldChar w:fldCharType="begin"/>
            </w:r>
            <w:r w:rsidR="007A7150">
              <w:rPr>
                <w:noProof/>
                <w:webHidden/>
              </w:rPr>
              <w:instrText xml:space="preserve"> PAGEREF _Toc154764057 \h </w:instrText>
            </w:r>
            <w:r w:rsidR="007A7150">
              <w:rPr>
                <w:noProof/>
                <w:webHidden/>
              </w:rPr>
            </w:r>
            <w:r w:rsidR="007A7150">
              <w:rPr>
                <w:noProof/>
                <w:webHidden/>
              </w:rPr>
              <w:fldChar w:fldCharType="separate"/>
            </w:r>
            <w:r w:rsidR="007A7150">
              <w:rPr>
                <w:noProof/>
                <w:webHidden/>
              </w:rPr>
              <w:t>87</w:t>
            </w:r>
            <w:r w:rsidR="007A7150">
              <w:rPr>
                <w:noProof/>
                <w:webHidden/>
              </w:rPr>
              <w:fldChar w:fldCharType="end"/>
            </w:r>
          </w:hyperlink>
        </w:p>
        <w:p w14:paraId="2F7D2028" w14:textId="48853963" w:rsidR="007A7150" w:rsidRDefault="002C1DF3">
          <w:pPr>
            <w:pStyle w:val="TDC2"/>
            <w:tabs>
              <w:tab w:val="right" w:leader="dot" w:pos="8828"/>
            </w:tabs>
            <w:rPr>
              <w:rFonts w:cstheme="minorBidi"/>
              <w:noProof/>
              <w:kern w:val="2"/>
              <w14:ligatures w14:val="standardContextual"/>
            </w:rPr>
          </w:pPr>
          <w:hyperlink w:anchor="_Toc154764058"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_Toc154764058 \h </w:instrText>
            </w:r>
            <w:r w:rsidR="007A7150">
              <w:rPr>
                <w:noProof/>
                <w:webHidden/>
              </w:rPr>
            </w:r>
            <w:r w:rsidR="007A7150">
              <w:rPr>
                <w:noProof/>
                <w:webHidden/>
              </w:rPr>
              <w:fldChar w:fldCharType="separate"/>
            </w:r>
            <w:r w:rsidR="007A7150">
              <w:rPr>
                <w:noProof/>
                <w:webHidden/>
              </w:rPr>
              <w:t>87</w:t>
            </w:r>
            <w:r w:rsidR="007A7150">
              <w:rPr>
                <w:noProof/>
                <w:webHidden/>
              </w:rPr>
              <w:fldChar w:fldCharType="end"/>
            </w:r>
          </w:hyperlink>
        </w:p>
        <w:p w14:paraId="6E4772C0" w14:textId="106D5EAD" w:rsidR="007A7150" w:rsidRDefault="002C1DF3">
          <w:pPr>
            <w:pStyle w:val="TDC2"/>
            <w:tabs>
              <w:tab w:val="left" w:pos="1100"/>
              <w:tab w:val="right" w:leader="dot" w:pos="8828"/>
            </w:tabs>
            <w:rPr>
              <w:rFonts w:cstheme="minorBidi"/>
              <w:noProof/>
              <w:kern w:val="2"/>
              <w14:ligatures w14:val="standardContextual"/>
            </w:rPr>
          </w:pPr>
          <w:hyperlink w:anchor="_Toc154764059" w:history="1">
            <w:r w:rsidR="007A7150" w:rsidRPr="005053D2">
              <w:rPr>
                <w:rStyle w:val="Hipervnculo"/>
                <w:rFonts w:ascii="Times New Roman" w:hAnsi="Times New Roman"/>
                <w:noProof/>
              </w:rPr>
              <w:t>31.1.</w:t>
            </w:r>
            <w:r w:rsidR="007A7150">
              <w:rPr>
                <w:rFonts w:cstheme="minorBidi"/>
                <w:noProof/>
                <w:kern w:val="2"/>
                <w14:ligatures w14:val="standardContextual"/>
              </w:rPr>
              <w:tab/>
            </w:r>
            <w:r w:rsidR="007A7150" w:rsidRPr="005053D2">
              <w:rPr>
                <w:rStyle w:val="Hipervnculo"/>
                <w:rFonts w:ascii="Times New Roman" w:hAnsi="Times New Roman"/>
                <w:noProof/>
              </w:rPr>
              <w:t>Costo de transformación - Detalle</w:t>
            </w:r>
            <w:r w:rsidR="007A7150">
              <w:rPr>
                <w:noProof/>
                <w:webHidden/>
              </w:rPr>
              <w:tab/>
            </w:r>
            <w:r w:rsidR="007A7150">
              <w:rPr>
                <w:noProof/>
                <w:webHidden/>
              </w:rPr>
              <w:fldChar w:fldCharType="begin"/>
            </w:r>
            <w:r w:rsidR="007A7150">
              <w:rPr>
                <w:noProof/>
                <w:webHidden/>
              </w:rPr>
              <w:instrText xml:space="preserve"> PAGEREF _Toc154764059 \h </w:instrText>
            </w:r>
            <w:r w:rsidR="007A7150">
              <w:rPr>
                <w:noProof/>
                <w:webHidden/>
              </w:rPr>
            </w:r>
            <w:r w:rsidR="007A7150">
              <w:rPr>
                <w:noProof/>
                <w:webHidden/>
              </w:rPr>
              <w:fldChar w:fldCharType="separate"/>
            </w:r>
            <w:r w:rsidR="007A7150">
              <w:rPr>
                <w:noProof/>
                <w:webHidden/>
              </w:rPr>
              <w:t>88</w:t>
            </w:r>
            <w:r w:rsidR="007A7150">
              <w:rPr>
                <w:noProof/>
                <w:webHidden/>
              </w:rPr>
              <w:fldChar w:fldCharType="end"/>
            </w:r>
          </w:hyperlink>
        </w:p>
        <w:p w14:paraId="460A0FE2" w14:textId="76EACC39" w:rsidR="007A7150" w:rsidRDefault="002C1DF3">
          <w:pPr>
            <w:pStyle w:val="TDC1"/>
            <w:tabs>
              <w:tab w:val="right" w:leader="dot" w:pos="8828"/>
            </w:tabs>
            <w:rPr>
              <w:rFonts w:eastAsiaTheme="minorEastAsia"/>
              <w:noProof/>
              <w:kern w:val="2"/>
              <w:lang w:eastAsia="es-CO"/>
              <w14:ligatures w14:val="standardContextual"/>
            </w:rPr>
          </w:pPr>
          <w:hyperlink w:anchor="_Toc154764060" w:history="1">
            <w:r w:rsidR="007A7150" w:rsidRPr="005053D2">
              <w:rPr>
                <w:rStyle w:val="Hipervnculo"/>
                <w:rFonts w:ascii="Times New Roman" w:hAnsi="Times New Roman" w:cs="Times New Roman"/>
                <w:noProof/>
              </w:rPr>
              <w:t>NOTA 32. ACUERDOS DE CONCESIÓN - ENTIDAD CONCEDENTE</w:t>
            </w:r>
            <w:r w:rsidR="007A7150">
              <w:rPr>
                <w:noProof/>
                <w:webHidden/>
              </w:rPr>
              <w:tab/>
            </w:r>
            <w:r w:rsidR="007A7150">
              <w:rPr>
                <w:noProof/>
                <w:webHidden/>
              </w:rPr>
              <w:fldChar w:fldCharType="begin"/>
            </w:r>
            <w:r w:rsidR="007A7150">
              <w:rPr>
                <w:noProof/>
                <w:webHidden/>
              </w:rPr>
              <w:instrText xml:space="preserve"> PAGEREF _Toc154764060 \h </w:instrText>
            </w:r>
            <w:r w:rsidR="007A7150">
              <w:rPr>
                <w:noProof/>
                <w:webHidden/>
              </w:rPr>
            </w:r>
            <w:r w:rsidR="007A7150">
              <w:rPr>
                <w:noProof/>
                <w:webHidden/>
              </w:rPr>
              <w:fldChar w:fldCharType="separate"/>
            </w:r>
            <w:r w:rsidR="007A7150">
              <w:rPr>
                <w:noProof/>
                <w:webHidden/>
              </w:rPr>
              <w:t>88</w:t>
            </w:r>
            <w:r w:rsidR="007A7150">
              <w:rPr>
                <w:noProof/>
                <w:webHidden/>
              </w:rPr>
              <w:fldChar w:fldCharType="end"/>
            </w:r>
          </w:hyperlink>
        </w:p>
        <w:p w14:paraId="0B102CBE" w14:textId="630ED977" w:rsidR="007A7150" w:rsidRDefault="002C1DF3">
          <w:pPr>
            <w:pStyle w:val="TDC2"/>
            <w:tabs>
              <w:tab w:val="right" w:leader="dot" w:pos="8828"/>
            </w:tabs>
            <w:rPr>
              <w:rFonts w:cstheme="minorBidi"/>
              <w:noProof/>
              <w:kern w:val="2"/>
              <w14:ligatures w14:val="standardContextual"/>
            </w:rPr>
          </w:pPr>
          <w:hyperlink w:anchor="_Toc154764061"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_Toc154764061 \h </w:instrText>
            </w:r>
            <w:r w:rsidR="007A7150">
              <w:rPr>
                <w:noProof/>
                <w:webHidden/>
              </w:rPr>
            </w:r>
            <w:r w:rsidR="007A7150">
              <w:rPr>
                <w:noProof/>
                <w:webHidden/>
              </w:rPr>
              <w:fldChar w:fldCharType="separate"/>
            </w:r>
            <w:r w:rsidR="007A7150">
              <w:rPr>
                <w:noProof/>
                <w:webHidden/>
              </w:rPr>
              <w:t>88</w:t>
            </w:r>
            <w:r w:rsidR="007A7150">
              <w:rPr>
                <w:noProof/>
                <w:webHidden/>
              </w:rPr>
              <w:fldChar w:fldCharType="end"/>
            </w:r>
          </w:hyperlink>
        </w:p>
        <w:p w14:paraId="06912E1F" w14:textId="323939E2" w:rsidR="007A7150" w:rsidRDefault="002C1DF3">
          <w:pPr>
            <w:pStyle w:val="TDC2"/>
            <w:tabs>
              <w:tab w:val="left" w:pos="1100"/>
              <w:tab w:val="right" w:leader="dot" w:pos="8828"/>
            </w:tabs>
            <w:rPr>
              <w:rFonts w:cstheme="minorBidi"/>
              <w:noProof/>
              <w:kern w:val="2"/>
              <w14:ligatures w14:val="standardContextual"/>
            </w:rPr>
          </w:pPr>
          <w:hyperlink w:anchor="_Toc154764062" w:history="1">
            <w:r w:rsidR="007A7150" w:rsidRPr="005053D2">
              <w:rPr>
                <w:rStyle w:val="Hipervnculo"/>
                <w:rFonts w:ascii="Times New Roman" w:hAnsi="Times New Roman"/>
                <w:noProof/>
              </w:rPr>
              <w:t>32.1.</w:t>
            </w:r>
            <w:r w:rsidR="007A7150">
              <w:rPr>
                <w:rFonts w:cstheme="minorBidi"/>
                <w:noProof/>
                <w:kern w:val="2"/>
                <w14:ligatures w14:val="standardContextual"/>
              </w:rPr>
              <w:tab/>
            </w:r>
            <w:r w:rsidR="007A7150" w:rsidRPr="005053D2">
              <w:rPr>
                <w:rStyle w:val="Hipervnculo"/>
                <w:rFonts w:ascii="Times New Roman" w:hAnsi="Times New Roman"/>
                <w:noProof/>
              </w:rPr>
              <w:t>Detalle de los acuerdos de concesión</w:t>
            </w:r>
            <w:r w:rsidR="007A7150">
              <w:rPr>
                <w:noProof/>
                <w:webHidden/>
              </w:rPr>
              <w:tab/>
            </w:r>
            <w:r w:rsidR="007A7150">
              <w:rPr>
                <w:noProof/>
                <w:webHidden/>
              </w:rPr>
              <w:fldChar w:fldCharType="begin"/>
            </w:r>
            <w:r w:rsidR="007A7150">
              <w:rPr>
                <w:noProof/>
                <w:webHidden/>
              </w:rPr>
              <w:instrText xml:space="preserve"> PAGEREF _Toc154764062 \h </w:instrText>
            </w:r>
            <w:r w:rsidR="007A7150">
              <w:rPr>
                <w:noProof/>
                <w:webHidden/>
              </w:rPr>
            </w:r>
            <w:r w:rsidR="007A7150">
              <w:rPr>
                <w:noProof/>
                <w:webHidden/>
              </w:rPr>
              <w:fldChar w:fldCharType="separate"/>
            </w:r>
            <w:r w:rsidR="007A7150">
              <w:rPr>
                <w:noProof/>
                <w:webHidden/>
              </w:rPr>
              <w:t>89</w:t>
            </w:r>
            <w:r w:rsidR="007A7150">
              <w:rPr>
                <w:noProof/>
                <w:webHidden/>
              </w:rPr>
              <w:fldChar w:fldCharType="end"/>
            </w:r>
          </w:hyperlink>
        </w:p>
        <w:p w14:paraId="0AA31E7A" w14:textId="48225A6B" w:rsidR="007A7150" w:rsidRDefault="002C1DF3">
          <w:pPr>
            <w:pStyle w:val="TDC1"/>
            <w:tabs>
              <w:tab w:val="right" w:leader="dot" w:pos="8828"/>
            </w:tabs>
            <w:rPr>
              <w:rFonts w:eastAsiaTheme="minorEastAsia"/>
              <w:noProof/>
              <w:kern w:val="2"/>
              <w:lang w:eastAsia="es-CO"/>
              <w14:ligatures w14:val="standardContextual"/>
            </w:rPr>
          </w:pPr>
          <w:hyperlink w:anchor="_Toc154764063" w:history="1">
            <w:r w:rsidR="007A7150" w:rsidRPr="005053D2">
              <w:rPr>
                <w:rStyle w:val="Hipervnculo"/>
                <w:rFonts w:ascii="Times New Roman" w:hAnsi="Times New Roman" w:cs="Times New Roman"/>
                <w:noProof/>
              </w:rPr>
              <w:t>NOTA 33. ADMINISTRACIÓN DE RECURSOS DE SEGURIDAD SOCIAL EN PENSIONES (Fondos de Colpensiones)</w:t>
            </w:r>
            <w:r w:rsidR="007A7150">
              <w:rPr>
                <w:noProof/>
                <w:webHidden/>
              </w:rPr>
              <w:tab/>
            </w:r>
            <w:r w:rsidR="007A7150">
              <w:rPr>
                <w:noProof/>
                <w:webHidden/>
              </w:rPr>
              <w:fldChar w:fldCharType="begin"/>
            </w:r>
            <w:r w:rsidR="007A7150">
              <w:rPr>
                <w:noProof/>
                <w:webHidden/>
              </w:rPr>
              <w:instrText xml:space="preserve"> PAGEREF _Toc154764063 \h </w:instrText>
            </w:r>
            <w:r w:rsidR="007A7150">
              <w:rPr>
                <w:noProof/>
                <w:webHidden/>
              </w:rPr>
            </w:r>
            <w:r w:rsidR="007A7150">
              <w:rPr>
                <w:noProof/>
                <w:webHidden/>
              </w:rPr>
              <w:fldChar w:fldCharType="separate"/>
            </w:r>
            <w:r w:rsidR="007A7150">
              <w:rPr>
                <w:noProof/>
                <w:webHidden/>
              </w:rPr>
              <w:t>90</w:t>
            </w:r>
            <w:r w:rsidR="007A7150">
              <w:rPr>
                <w:noProof/>
                <w:webHidden/>
              </w:rPr>
              <w:fldChar w:fldCharType="end"/>
            </w:r>
          </w:hyperlink>
        </w:p>
        <w:p w14:paraId="2ED4DF2D" w14:textId="6A80D55C" w:rsidR="007A7150" w:rsidRDefault="002C1DF3">
          <w:pPr>
            <w:pStyle w:val="TDC1"/>
            <w:tabs>
              <w:tab w:val="right" w:leader="dot" w:pos="8828"/>
            </w:tabs>
            <w:rPr>
              <w:rFonts w:eastAsiaTheme="minorEastAsia"/>
              <w:noProof/>
              <w:kern w:val="2"/>
              <w:lang w:eastAsia="es-CO"/>
              <w14:ligatures w14:val="standardContextual"/>
            </w:rPr>
          </w:pPr>
          <w:hyperlink w:anchor="_Toc154764064" w:history="1">
            <w:r w:rsidR="007A7150" w:rsidRPr="005053D2">
              <w:rPr>
                <w:rStyle w:val="Hipervnculo"/>
                <w:rFonts w:ascii="Times New Roman" w:hAnsi="Times New Roman" w:cs="Times New Roman"/>
                <w:noProof/>
              </w:rPr>
              <w:t>NOTA 34. EFECTOS DE LAS VARIACIONES EN LAS TASAS DE CAMBIO DE LA MONEDA EXTRANJERA</w:t>
            </w:r>
            <w:r w:rsidR="007A7150">
              <w:rPr>
                <w:noProof/>
                <w:webHidden/>
              </w:rPr>
              <w:tab/>
            </w:r>
            <w:r w:rsidR="007A7150">
              <w:rPr>
                <w:noProof/>
                <w:webHidden/>
              </w:rPr>
              <w:fldChar w:fldCharType="begin"/>
            </w:r>
            <w:r w:rsidR="007A7150">
              <w:rPr>
                <w:noProof/>
                <w:webHidden/>
              </w:rPr>
              <w:instrText xml:space="preserve"> PAGEREF _Toc154764064 \h </w:instrText>
            </w:r>
            <w:r w:rsidR="007A7150">
              <w:rPr>
                <w:noProof/>
                <w:webHidden/>
              </w:rPr>
            </w:r>
            <w:r w:rsidR="007A7150">
              <w:rPr>
                <w:noProof/>
                <w:webHidden/>
              </w:rPr>
              <w:fldChar w:fldCharType="separate"/>
            </w:r>
            <w:r w:rsidR="007A7150">
              <w:rPr>
                <w:noProof/>
                <w:webHidden/>
              </w:rPr>
              <w:t>90</w:t>
            </w:r>
            <w:r w:rsidR="007A7150">
              <w:rPr>
                <w:noProof/>
                <w:webHidden/>
              </w:rPr>
              <w:fldChar w:fldCharType="end"/>
            </w:r>
          </w:hyperlink>
        </w:p>
        <w:p w14:paraId="3782854F" w14:textId="376E957D" w:rsidR="007A7150" w:rsidRDefault="002C1DF3">
          <w:pPr>
            <w:pStyle w:val="TDC2"/>
            <w:tabs>
              <w:tab w:val="right" w:leader="dot" w:pos="8828"/>
            </w:tabs>
            <w:rPr>
              <w:rFonts w:cstheme="minorBidi"/>
              <w:noProof/>
              <w:kern w:val="2"/>
              <w14:ligatures w14:val="standardContextual"/>
            </w:rPr>
          </w:pPr>
          <w:hyperlink w:anchor="_Toc154764065" w:history="1">
            <w:r w:rsidR="007A7150" w:rsidRPr="005053D2">
              <w:rPr>
                <w:rStyle w:val="Hipervnculo"/>
                <w:rFonts w:ascii="Times New Roman" w:hAnsi="Times New Roman"/>
                <w:noProof/>
              </w:rPr>
              <w:t>Composición</w:t>
            </w:r>
            <w:r w:rsidR="007A7150">
              <w:rPr>
                <w:noProof/>
                <w:webHidden/>
              </w:rPr>
              <w:tab/>
            </w:r>
            <w:r w:rsidR="007A7150">
              <w:rPr>
                <w:noProof/>
                <w:webHidden/>
              </w:rPr>
              <w:fldChar w:fldCharType="begin"/>
            </w:r>
            <w:r w:rsidR="007A7150">
              <w:rPr>
                <w:noProof/>
                <w:webHidden/>
              </w:rPr>
              <w:instrText xml:space="preserve"> PAGEREF _Toc154764065 \h </w:instrText>
            </w:r>
            <w:r w:rsidR="007A7150">
              <w:rPr>
                <w:noProof/>
                <w:webHidden/>
              </w:rPr>
            </w:r>
            <w:r w:rsidR="007A7150">
              <w:rPr>
                <w:noProof/>
                <w:webHidden/>
              </w:rPr>
              <w:fldChar w:fldCharType="separate"/>
            </w:r>
            <w:r w:rsidR="007A7150">
              <w:rPr>
                <w:noProof/>
                <w:webHidden/>
              </w:rPr>
              <w:t>90</w:t>
            </w:r>
            <w:r w:rsidR="007A7150">
              <w:rPr>
                <w:noProof/>
                <w:webHidden/>
              </w:rPr>
              <w:fldChar w:fldCharType="end"/>
            </w:r>
          </w:hyperlink>
        </w:p>
        <w:p w14:paraId="2540F7E0" w14:textId="1ED00485" w:rsidR="007A7150" w:rsidRDefault="002C1DF3">
          <w:pPr>
            <w:pStyle w:val="TDC2"/>
            <w:tabs>
              <w:tab w:val="left" w:pos="1100"/>
              <w:tab w:val="right" w:leader="dot" w:pos="8828"/>
            </w:tabs>
            <w:rPr>
              <w:rFonts w:cstheme="minorBidi"/>
              <w:noProof/>
              <w:kern w:val="2"/>
              <w14:ligatures w14:val="standardContextual"/>
            </w:rPr>
          </w:pPr>
          <w:hyperlink w:anchor="_Toc154764066" w:history="1">
            <w:r w:rsidR="007A7150" w:rsidRPr="005053D2">
              <w:rPr>
                <w:rStyle w:val="Hipervnculo"/>
                <w:rFonts w:ascii="Times New Roman" w:hAnsi="Times New Roman"/>
                <w:noProof/>
              </w:rPr>
              <w:t>34.1.</w:t>
            </w:r>
            <w:r w:rsidR="007A7150">
              <w:rPr>
                <w:rFonts w:cstheme="minorBidi"/>
                <w:noProof/>
                <w:kern w:val="2"/>
                <w14:ligatures w14:val="standardContextual"/>
              </w:rPr>
              <w:tab/>
            </w:r>
            <w:r w:rsidR="007A7150" w:rsidRPr="005053D2">
              <w:rPr>
                <w:rStyle w:val="Hipervnculo"/>
                <w:rFonts w:ascii="Times New Roman" w:hAnsi="Times New Roman"/>
                <w:noProof/>
              </w:rPr>
              <w:t>Conciliación de ajustes por diferencia en cambio</w:t>
            </w:r>
            <w:r w:rsidR="007A7150">
              <w:rPr>
                <w:noProof/>
                <w:webHidden/>
              </w:rPr>
              <w:tab/>
            </w:r>
            <w:r w:rsidR="007A7150">
              <w:rPr>
                <w:noProof/>
                <w:webHidden/>
              </w:rPr>
              <w:fldChar w:fldCharType="begin"/>
            </w:r>
            <w:r w:rsidR="007A7150">
              <w:rPr>
                <w:noProof/>
                <w:webHidden/>
              </w:rPr>
              <w:instrText xml:space="preserve"> PAGEREF _Toc154764066 \h </w:instrText>
            </w:r>
            <w:r w:rsidR="007A7150">
              <w:rPr>
                <w:noProof/>
                <w:webHidden/>
              </w:rPr>
            </w:r>
            <w:r w:rsidR="007A7150">
              <w:rPr>
                <w:noProof/>
                <w:webHidden/>
              </w:rPr>
              <w:fldChar w:fldCharType="separate"/>
            </w:r>
            <w:r w:rsidR="007A7150">
              <w:rPr>
                <w:noProof/>
                <w:webHidden/>
              </w:rPr>
              <w:t>91</w:t>
            </w:r>
            <w:r w:rsidR="007A7150">
              <w:rPr>
                <w:noProof/>
                <w:webHidden/>
              </w:rPr>
              <w:fldChar w:fldCharType="end"/>
            </w:r>
          </w:hyperlink>
        </w:p>
        <w:p w14:paraId="48720D7D" w14:textId="53DCDBF6" w:rsidR="007A7150" w:rsidRDefault="002C1DF3">
          <w:pPr>
            <w:pStyle w:val="TDC1"/>
            <w:tabs>
              <w:tab w:val="right" w:leader="dot" w:pos="8828"/>
            </w:tabs>
            <w:rPr>
              <w:rFonts w:eastAsiaTheme="minorEastAsia"/>
              <w:noProof/>
              <w:kern w:val="2"/>
              <w:lang w:eastAsia="es-CO"/>
              <w14:ligatures w14:val="standardContextual"/>
            </w:rPr>
          </w:pPr>
          <w:hyperlink w:anchor="_Toc154764067" w:history="1">
            <w:r w:rsidR="007A7150" w:rsidRPr="005053D2">
              <w:rPr>
                <w:rStyle w:val="Hipervnculo"/>
                <w:rFonts w:ascii="Times New Roman" w:hAnsi="Times New Roman" w:cs="Times New Roman"/>
                <w:noProof/>
              </w:rPr>
              <w:t>NOTA 35. IMPUESTO A LAS GANANCIAS</w:t>
            </w:r>
            <w:r w:rsidR="007A7150">
              <w:rPr>
                <w:noProof/>
                <w:webHidden/>
              </w:rPr>
              <w:tab/>
            </w:r>
            <w:r w:rsidR="007A7150">
              <w:rPr>
                <w:noProof/>
                <w:webHidden/>
              </w:rPr>
              <w:fldChar w:fldCharType="begin"/>
            </w:r>
            <w:r w:rsidR="007A7150">
              <w:rPr>
                <w:noProof/>
                <w:webHidden/>
              </w:rPr>
              <w:instrText xml:space="preserve"> PAGEREF _Toc154764067 \h </w:instrText>
            </w:r>
            <w:r w:rsidR="007A7150">
              <w:rPr>
                <w:noProof/>
                <w:webHidden/>
              </w:rPr>
            </w:r>
            <w:r w:rsidR="007A7150">
              <w:rPr>
                <w:noProof/>
                <w:webHidden/>
              </w:rPr>
              <w:fldChar w:fldCharType="separate"/>
            </w:r>
            <w:r w:rsidR="007A7150">
              <w:rPr>
                <w:noProof/>
                <w:webHidden/>
              </w:rPr>
              <w:t>91</w:t>
            </w:r>
            <w:r w:rsidR="007A7150">
              <w:rPr>
                <w:noProof/>
                <w:webHidden/>
              </w:rPr>
              <w:fldChar w:fldCharType="end"/>
            </w:r>
          </w:hyperlink>
        </w:p>
        <w:p w14:paraId="5A7C4854" w14:textId="728BFAE0" w:rsidR="007A7150" w:rsidRDefault="002C1DF3">
          <w:pPr>
            <w:pStyle w:val="TDC1"/>
            <w:tabs>
              <w:tab w:val="right" w:leader="dot" w:pos="8828"/>
            </w:tabs>
            <w:rPr>
              <w:rFonts w:eastAsiaTheme="minorEastAsia"/>
              <w:noProof/>
              <w:kern w:val="2"/>
              <w:lang w:eastAsia="es-CO"/>
              <w14:ligatures w14:val="standardContextual"/>
            </w:rPr>
          </w:pPr>
          <w:hyperlink w:anchor="_Toc154764068" w:history="1">
            <w:r w:rsidR="007A7150" w:rsidRPr="005053D2">
              <w:rPr>
                <w:rStyle w:val="Hipervnculo"/>
                <w:rFonts w:ascii="Times New Roman" w:hAnsi="Times New Roman" w:cs="Times New Roman"/>
                <w:noProof/>
              </w:rPr>
              <w:t>NOTA 36. COMBINACIÓN Y TRASLADO DE OPERACIONES</w:t>
            </w:r>
            <w:r w:rsidR="007A7150">
              <w:rPr>
                <w:noProof/>
                <w:webHidden/>
              </w:rPr>
              <w:tab/>
            </w:r>
            <w:r w:rsidR="007A7150">
              <w:rPr>
                <w:noProof/>
                <w:webHidden/>
              </w:rPr>
              <w:fldChar w:fldCharType="begin"/>
            </w:r>
            <w:r w:rsidR="007A7150">
              <w:rPr>
                <w:noProof/>
                <w:webHidden/>
              </w:rPr>
              <w:instrText xml:space="preserve"> PAGEREF _Toc154764068 \h </w:instrText>
            </w:r>
            <w:r w:rsidR="007A7150">
              <w:rPr>
                <w:noProof/>
                <w:webHidden/>
              </w:rPr>
            </w:r>
            <w:r w:rsidR="007A7150">
              <w:rPr>
                <w:noProof/>
                <w:webHidden/>
              </w:rPr>
              <w:fldChar w:fldCharType="separate"/>
            </w:r>
            <w:r w:rsidR="007A7150">
              <w:rPr>
                <w:noProof/>
                <w:webHidden/>
              </w:rPr>
              <w:t>91</w:t>
            </w:r>
            <w:r w:rsidR="007A7150">
              <w:rPr>
                <w:noProof/>
                <w:webHidden/>
              </w:rPr>
              <w:fldChar w:fldCharType="end"/>
            </w:r>
          </w:hyperlink>
        </w:p>
        <w:p w14:paraId="610ABDB7" w14:textId="6CEFA923" w:rsidR="00D62C7C" w:rsidRPr="00487E48" w:rsidRDefault="00D62C7C" w:rsidP="009267F8">
          <w:pPr>
            <w:spacing w:after="0"/>
            <w:rPr>
              <w:rFonts w:ascii="Times New Roman" w:hAnsi="Times New Roman" w:cs="Times New Roman"/>
            </w:rPr>
          </w:pPr>
          <w:r w:rsidRPr="00487E48">
            <w:rPr>
              <w:rFonts w:ascii="Times New Roman" w:hAnsi="Times New Roman" w:cs="Times New Roman"/>
              <w:b/>
              <w:bCs/>
              <w:lang w:val="es-ES"/>
            </w:rPr>
            <w:fldChar w:fldCharType="end"/>
          </w:r>
        </w:p>
      </w:sdtContent>
    </w:sdt>
    <w:p w14:paraId="741D0A11" w14:textId="77777777" w:rsidR="00D62C7C" w:rsidRPr="00487E48" w:rsidRDefault="00D62C7C" w:rsidP="009267F8">
      <w:pPr>
        <w:spacing w:after="0" w:line="240" w:lineRule="auto"/>
        <w:rPr>
          <w:rFonts w:ascii="Times New Roman" w:hAnsi="Times New Roman" w:cs="Times New Roman"/>
          <w:b/>
          <w:sz w:val="24"/>
          <w:szCs w:val="24"/>
        </w:rPr>
      </w:pPr>
      <w:r w:rsidRPr="00487E48">
        <w:rPr>
          <w:rFonts w:ascii="Times New Roman" w:hAnsi="Times New Roman" w:cs="Times New Roman"/>
          <w:b/>
          <w:sz w:val="24"/>
          <w:szCs w:val="24"/>
        </w:rPr>
        <w:br w:type="page"/>
      </w:r>
    </w:p>
    <w:p w14:paraId="1918204B" w14:textId="659B7F14" w:rsidR="00D62C7C" w:rsidRPr="00487E48" w:rsidRDefault="00D62C7C" w:rsidP="009267F8">
      <w:pPr>
        <w:pStyle w:val="Ttulo1"/>
        <w:rPr>
          <w:rFonts w:ascii="Times New Roman" w:hAnsi="Times New Roman" w:cs="Times New Roman"/>
          <w:sz w:val="24"/>
        </w:rPr>
      </w:pPr>
      <w:bookmarkStart w:id="38" w:name="_Toc52545187"/>
      <w:bookmarkStart w:id="39" w:name="_Toc56506460"/>
      <w:bookmarkStart w:id="40" w:name="_Toc154763915"/>
      <w:r w:rsidRPr="00487E48">
        <w:rPr>
          <w:rFonts w:ascii="Times New Roman" w:hAnsi="Times New Roman" w:cs="Times New Roman"/>
          <w:sz w:val="24"/>
        </w:rPr>
        <w:lastRenderedPageBreak/>
        <w:t>ENCABEZADO DE</w:t>
      </w:r>
      <w:r w:rsidR="00475019">
        <w:rPr>
          <w:rFonts w:ascii="Times New Roman" w:hAnsi="Times New Roman" w:cs="Times New Roman"/>
          <w:sz w:val="24"/>
        </w:rPr>
        <w:t>L ENTE O</w:t>
      </w:r>
      <w:r w:rsidRPr="00487E48">
        <w:rPr>
          <w:rFonts w:ascii="Times New Roman" w:hAnsi="Times New Roman" w:cs="Times New Roman"/>
          <w:sz w:val="24"/>
        </w:rPr>
        <w:t xml:space="preserve"> ENTIDAD (personalización de la entidad)</w:t>
      </w:r>
      <w:bookmarkEnd w:id="38"/>
      <w:bookmarkEnd w:id="39"/>
      <w:bookmarkEnd w:id="40"/>
    </w:p>
    <w:p w14:paraId="67BAB075" w14:textId="2FC75ED8" w:rsidR="00D62C7C" w:rsidRPr="00487E48" w:rsidRDefault="00D62C7C" w:rsidP="009267F8">
      <w:pPr>
        <w:pStyle w:val="Ttulo1"/>
        <w:rPr>
          <w:rFonts w:ascii="Times New Roman" w:hAnsi="Times New Roman" w:cs="Times New Roman"/>
        </w:rPr>
      </w:pPr>
      <w:bookmarkStart w:id="41" w:name="_Toc52545188"/>
      <w:bookmarkStart w:id="42" w:name="_Toc154763916"/>
      <w:r w:rsidRPr="00487E48">
        <w:rPr>
          <w:rFonts w:ascii="Times New Roman" w:hAnsi="Times New Roman" w:cs="Times New Roman"/>
        </w:rPr>
        <w:t xml:space="preserve">NOTA 1. </w:t>
      </w:r>
      <w:r w:rsidR="00475019">
        <w:rPr>
          <w:rFonts w:ascii="Times New Roman" w:hAnsi="Times New Roman" w:cs="Times New Roman"/>
        </w:rPr>
        <w:t xml:space="preserve">ENTE O </w:t>
      </w:r>
      <w:r w:rsidRPr="00487E48">
        <w:rPr>
          <w:rFonts w:ascii="Times New Roman" w:hAnsi="Times New Roman" w:cs="Times New Roman"/>
        </w:rPr>
        <w:t>ENTIDAD REPORTANTE</w:t>
      </w:r>
      <w:bookmarkEnd w:id="41"/>
      <w:bookmarkEnd w:id="42"/>
    </w:p>
    <w:p w14:paraId="00106F45" w14:textId="77777777" w:rsidR="00D62C7C" w:rsidRPr="00487E48" w:rsidRDefault="00D62C7C" w:rsidP="009267F8">
      <w:pPr>
        <w:spacing w:after="0" w:line="240" w:lineRule="auto"/>
        <w:jc w:val="both"/>
        <w:rPr>
          <w:rFonts w:ascii="Times New Roman" w:hAnsi="Times New Roman" w:cs="Times New Roman"/>
          <w:sz w:val="24"/>
          <w:szCs w:val="24"/>
        </w:rPr>
      </w:pPr>
    </w:p>
    <w:p w14:paraId="118959B9"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Esta nota tiene cuatro componentes a saber:</w:t>
      </w:r>
    </w:p>
    <w:p w14:paraId="5D43D5C3" w14:textId="77777777" w:rsidR="00D62C7C" w:rsidRPr="00487E48" w:rsidRDefault="00D62C7C" w:rsidP="009267F8">
      <w:pPr>
        <w:pStyle w:val="Prrafodelista"/>
        <w:spacing w:after="0" w:line="240" w:lineRule="auto"/>
        <w:ind w:left="360"/>
        <w:jc w:val="both"/>
        <w:rPr>
          <w:rFonts w:ascii="Times New Roman" w:hAnsi="Times New Roman" w:cs="Times New Roman"/>
          <w:sz w:val="24"/>
          <w:szCs w:val="24"/>
        </w:rPr>
      </w:pPr>
    </w:p>
    <w:p w14:paraId="0E6C933F" w14:textId="77777777" w:rsidR="00D62C7C" w:rsidRPr="00487E48" w:rsidRDefault="00D62C7C" w:rsidP="00191FC3">
      <w:pPr>
        <w:pStyle w:val="Ttulo2"/>
        <w:numPr>
          <w:ilvl w:val="1"/>
          <w:numId w:val="8"/>
        </w:numPr>
        <w:spacing w:before="0"/>
        <w:ind w:left="567" w:hanging="567"/>
        <w:jc w:val="both"/>
        <w:rPr>
          <w:rFonts w:ascii="Times New Roman" w:hAnsi="Times New Roman" w:cs="Times New Roman"/>
        </w:rPr>
      </w:pPr>
      <w:bookmarkStart w:id="43" w:name="_Toc52545189"/>
      <w:bookmarkStart w:id="44" w:name="_Toc154763917"/>
      <w:r w:rsidRPr="00487E48">
        <w:rPr>
          <w:rFonts w:ascii="Times New Roman" w:hAnsi="Times New Roman" w:cs="Times New Roman"/>
        </w:rPr>
        <w:t>Identificación y funciones</w:t>
      </w:r>
      <w:bookmarkEnd w:id="43"/>
      <w:bookmarkEnd w:id="44"/>
    </w:p>
    <w:p w14:paraId="76598D62" w14:textId="77777777" w:rsidR="00D62C7C" w:rsidRPr="00487E48" w:rsidRDefault="00D62C7C" w:rsidP="009267F8">
      <w:pPr>
        <w:pStyle w:val="Prrafodelista"/>
        <w:spacing w:after="0" w:line="240" w:lineRule="auto"/>
        <w:ind w:left="567"/>
        <w:jc w:val="both"/>
        <w:rPr>
          <w:rFonts w:ascii="Times New Roman" w:hAnsi="Times New Roman" w:cs="Times New Roman"/>
          <w:sz w:val="24"/>
          <w:szCs w:val="24"/>
        </w:rPr>
      </w:pPr>
    </w:p>
    <w:p w14:paraId="6491DCF7" w14:textId="78671CA4" w:rsidR="00D62C7C" w:rsidRPr="00487E48" w:rsidRDefault="00D62C7C" w:rsidP="00BA7ABF">
      <w:pPr>
        <w:pStyle w:val="Prrafodelista"/>
        <w:spacing w:after="0" w:line="240" w:lineRule="auto"/>
        <w:ind w:left="0"/>
        <w:jc w:val="both"/>
        <w:rPr>
          <w:rFonts w:ascii="Times New Roman" w:hAnsi="Times New Roman" w:cs="Times New Roman"/>
          <w:sz w:val="24"/>
          <w:szCs w:val="24"/>
        </w:rPr>
      </w:pPr>
      <w:r w:rsidRPr="00487E48">
        <w:rPr>
          <w:rFonts w:ascii="Times New Roman" w:hAnsi="Times New Roman" w:cs="Times New Roman"/>
          <w:sz w:val="24"/>
          <w:szCs w:val="24"/>
        </w:rPr>
        <w:t>Aquí se debe indicar la naturaleza jurídica, las funciones de cometido estatal, los organismos de dirección, administración, adscripción o vinculación, domicilio, dirección</w:t>
      </w:r>
      <w:r w:rsidR="00475019">
        <w:rPr>
          <w:rFonts w:ascii="Times New Roman" w:hAnsi="Times New Roman" w:cs="Times New Roman"/>
          <w:sz w:val="24"/>
          <w:szCs w:val="24"/>
        </w:rPr>
        <w:t xml:space="preserve"> del Ente o Entidad</w:t>
      </w:r>
      <w:r w:rsidRPr="00487E48">
        <w:rPr>
          <w:rFonts w:ascii="Times New Roman" w:hAnsi="Times New Roman" w:cs="Times New Roman"/>
          <w:sz w:val="24"/>
          <w:szCs w:val="24"/>
        </w:rPr>
        <w:t>. Naturaleza de sus operaciones y actividades que desarrolla. Cambios experimentados en el periodo que puedan comprometer su continuidad</w:t>
      </w:r>
      <w:r w:rsidR="00AA083E" w:rsidRPr="00487E48">
        <w:rPr>
          <w:rFonts w:ascii="Times New Roman" w:hAnsi="Times New Roman" w:cs="Times New Roman"/>
          <w:sz w:val="24"/>
          <w:szCs w:val="24"/>
        </w:rPr>
        <w:t xml:space="preserve"> como entidad en marcha</w:t>
      </w:r>
      <w:r w:rsidRPr="00487E48">
        <w:rPr>
          <w:rFonts w:ascii="Times New Roman" w:hAnsi="Times New Roman" w:cs="Times New Roman"/>
          <w:sz w:val="24"/>
          <w:szCs w:val="24"/>
        </w:rPr>
        <w:t>, entre otros.</w:t>
      </w:r>
    </w:p>
    <w:p w14:paraId="4AD6CD04" w14:textId="77777777" w:rsidR="00D62C7C" w:rsidRPr="00487E48" w:rsidRDefault="00D62C7C" w:rsidP="009267F8">
      <w:pPr>
        <w:pStyle w:val="Prrafodelista"/>
        <w:spacing w:after="0" w:line="240" w:lineRule="auto"/>
        <w:ind w:left="360"/>
        <w:jc w:val="both"/>
        <w:rPr>
          <w:rFonts w:ascii="Times New Roman" w:hAnsi="Times New Roman" w:cs="Times New Roman"/>
          <w:sz w:val="24"/>
          <w:szCs w:val="24"/>
        </w:rPr>
      </w:pPr>
    </w:p>
    <w:p w14:paraId="2D83F1C3" w14:textId="0E3B83F5" w:rsidR="00D62C7C" w:rsidRPr="00487E48" w:rsidRDefault="00D62C7C" w:rsidP="00191FC3">
      <w:pPr>
        <w:pStyle w:val="Ttulo2"/>
        <w:numPr>
          <w:ilvl w:val="1"/>
          <w:numId w:val="8"/>
        </w:numPr>
        <w:spacing w:before="0"/>
        <w:ind w:left="567" w:hanging="567"/>
        <w:jc w:val="both"/>
        <w:rPr>
          <w:rFonts w:ascii="Times New Roman" w:hAnsi="Times New Roman" w:cs="Times New Roman"/>
        </w:rPr>
      </w:pPr>
      <w:bookmarkStart w:id="45" w:name="_Toc52545190"/>
      <w:bookmarkStart w:id="46" w:name="_Toc154763918"/>
      <w:r w:rsidRPr="00487E48">
        <w:rPr>
          <w:rFonts w:ascii="Times New Roman" w:hAnsi="Times New Roman" w:cs="Times New Roman"/>
        </w:rPr>
        <w:t xml:space="preserve">Declaración de cumplimiento del </w:t>
      </w:r>
      <w:r w:rsidR="00475019">
        <w:rPr>
          <w:rFonts w:ascii="Times New Roman" w:hAnsi="Times New Roman" w:cs="Times New Roman"/>
        </w:rPr>
        <w:t>M</w:t>
      </w:r>
      <w:r w:rsidRPr="00487E48">
        <w:rPr>
          <w:rFonts w:ascii="Times New Roman" w:hAnsi="Times New Roman" w:cs="Times New Roman"/>
        </w:rPr>
        <w:t xml:space="preserve">arco </w:t>
      </w:r>
      <w:r w:rsidR="00475019" w:rsidRPr="00487E48">
        <w:rPr>
          <w:rFonts w:ascii="Times New Roman" w:hAnsi="Times New Roman" w:cs="Times New Roman"/>
        </w:rPr>
        <w:t xml:space="preserve">Normativo </w:t>
      </w:r>
      <w:r w:rsidRPr="00487E48">
        <w:rPr>
          <w:rFonts w:ascii="Times New Roman" w:hAnsi="Times New Roman" w:cs="Times New Roman"/>
        </w:rPr>
        <w:t>y limitaciones</w:t>
      </w:r>
      <w:bookmarkEnd w:id="45"/>
      <w:bookmarkEnd w:id="46"/>
    </w:p>
    <w:p w14:paraId="39DEA17A" w14:textId="77777777" w:rsidR="00D62C7C" w:rsidRPr="00487E48" w:rsidRDefault="00D62C7C" w:rsidP="009267F8">
      <w:pPr>
        <w:pStyle w:val="Prrafodelista"/>
        <w:spacing w:after="0" w:line="240" w:lineRule="auto"/>
        <w:ind w:left="567"/>
        <w:jc w:val="both"/>
        <w:rPr>
          <w:rFonts w:ascii="Times New Roman" w:hAnsi="Times New Roman" w:cs="Times New Roman"/>
          <w:sz w:val="24"/>
          <w:szCs w:val="24"/>
        </w:rPr>
      </w:pPr>
    </w:p>
    <w:p w14:paraId="2CE5A4C8" w14:textId="2D256780" w:rsidR="00D62C7C" w:rsidRPr="00487E48" w:rsidRDefault="00D62C7C" w:rsidP="00BA7ABF">
      <w:pPr>
        <w:pStyle w:val="Prrafodelista"/>
        <w:spacing w:after="0" w:line="240" w:lineRule="auto"/>
        <w:ind w:left="0"/>
        <w:jc w:val="both"/>
        <w:rPr>
          <w:rFonts w:ascii="Times New Roman" w:hAnsi="Times New Roman" w:cs="Times New Roman"/>
          <w:sz w:val="24"/>
          <w:szCs w:val="24"/>
        </w:rPr>
      </w:pPr>
      <w:r w:rsidRPr="00487E48">
        <w:rPr>
          <w:rFonts w:ascii="Times New Roman" w:hAnsi="Times New Roman" w:cs="Times New Roman"/>
          <w:sz w:val="24"/>
          <w:szCs w:val="24"/>
        </w:rPr>
        <w:t xml:space="preserve">Se debe indicar el cumplimiento del </w:t>
      </w:r>
      <w:r w:rsidR="00475019" w:rsidRPr="00487E48">
        <w:rPr>
          <w:rFonts w:ascii="Times New Roman" w:hAnsi="Times New Roman" w:cs="Times New Roman"/>
          <w:sz w:val="24"/>
          <w:szCs w:val="24"/>
        </w:rPr>
        <w:t>Marco Normativo</w:t>
      </w:r>
      <w:r w:rsidRPr="00487E48">
        <w:rPr>
          <w:rFonts w:ascii="Times New Roman" w:hAnsi="Times New Roman" w:cs="Times New Roman"/>
          <w:sz w:val="24"/>
          <w:szCs w:val="24"/>
        </w:rPr>
        <w:t xml:space="preserve">. Información acerca de los objetivos, políticas y procesos aplicados para gestionar el capital. Limitaciones y deficiencias operativas o administrativas con impacto en el desarrollo normal del proceso o en la consistencia y razonabilidad de las cifras. </w:t>
      </w:r>
    </w:p>
    <w:p w14:paraId="00EF4FDF" w14:textId="77777777" w:rsidR="00D62C7C" w:rsidRPr="00487E48" w:rsidRDefault="00D62C7C" w:rsidP="009267F8">
      <w:pPr>
        <w:pStyle w:val="Prrafodelista"/>
        <w:spacing w:after="0" w:line="240" w:lineRule="auto"/>
        <w:rPr>
          <w:rFonts w:ascii="Times New Roman" w:hAnsi="Times New Roman" w:cs="Times New Roman"/>
          <w:sz w:val="24"/>
          <w:szCs w:val="24"/>
        </w:rPr>
      </w:pPr>
    </w:p>
    <w:p w14:paraId="77D7CEDD" w14:textId="77777777" w:rsidR="00D62C7C" w:rsidRPr="00487E48" w:rsidRDefault="00D62C7C" w:rsidP="00191FC3">
      <w:pPr>
        <w:pStyle w:val="Ttulo2"/>
        <w:numPr>
          <w:ilvl w:val="1"/>
          <w:numId w:val="8"/>
        </w:numPr>
        <w:spacing w:before="0"/>
        <w:ind w:left="567" w:hanging="567"/>
        <w:jc w:val="both"/>
        <w:rPr>
          <w:rFonts w:ascii="Times New Roman" w:hAnsi="Times New Roman" w:cs="Times New Roman"/>
          <w:szCs w:val="22"/>
        </w:rPr>
      </w:pPr>
      <w:bookmarkStart w:id="47" w:name="_Toc52545191"/>
      <w:bookmarkStart w:id="48" w:name="_Toc154763919"/>
      <w:r w:rsidRPr="00487E48">
        <w:rPr>
          <w:rFonts w:ascii="Times New Roman" w:hAnsi="Times New Roman" w:cs="Times New Roman"/>
          <w:szCs w:val="22"/>
        </w:rPr>
        <w:t>Base normativa y periodo cubierto</w:t>
      </w:r>
      <w:bookmarkEnd w:id="47"/>
      <w:bookmarkEnd w:id="48"/>
    </w:p>
    <w:p w14:paraId="2D27DE9C" w14:textId="77777777" w:rsidR="00D62C7C" w:rsidRPr="00487E48" w:rsidRDefault="00D62C7C" w:rsidP="009267F8">
      <w:pPr>
        <w:pStyle w:val="Prrafodelista"/>
        <w:spacing w:after="0" w:line="240" w:lineRule="auto"/>
        <w:ind w:left="567"/>
        <w:jc w:val="both"/>
        <w:rPr>
          <w:rFonts w:ascii="Times New Roman" w:hAnsi="Times New Roman" w:cs="Times New Roman"/>
          <w:b/>
          <w:sz w:val="24"/>
          <w:szCs w:val="24"/>
        </w:rPr>
      </w:pPr>
    </w:p>
    <w:p w14:paraId="6D93E275" w14:textId="6B805FD6" w:rsidR="00D62C7C" w:rsidRPr="00487E48" w:rsidRDefault="00D62C7C" w:rsidP="00BA7ABF">
      <w:pPr>
        <w:pStyle w:val="Prrafodelista"/>
        <w:spacing w:after="0" w:line="240" w:lineRule="auto"/>
        <w:ind w:left="0"/>
        <w:jc w:val="both"/>
        <w:rPr>
          <w:rFonts w:ascii="Times New Roman" w:hAnsi="Times New Roman" w:cs="Times New Roman"/>
          <w:szCs w:val="24"/>
        </w:rPr>
      </w:pPr>
      <w:r w:rsidRPr="00487E48">
        <w:rPr>
          <w:rFonts w:ascii="Times New Roman" w:hAnsi="Times New Roman" w:cs="Times New Roman"/>
          <w:sz w:val="24"/>
          <w:szCs w:val="24"/>
        </w:rPr>
        <w:t>Indicar entre otros aspectos:</w:t>
      </w:r>
      <w:r w:rsidR="00475019">
        <w:rPr>
          <w:rFonts w:ascii="Times New Roman" w:hAnsi="Times New Roman" w:cs="Times New Roman"/>
          <w:sz w:val="24"/>
          <w:szCs w:val="24"/>
        </w:rPr>
        <w:t xml:space="preserve"> Los Estados Financieros que comprenden </w:t>
      </w:r>
      <w:r w:rsidRPr="00487E48">
        <w:rPr>
          <w:rFonts w:ascii="Times New Roman" w:hAnsi="Times New Roman" w:cs="Times New Roman"/>
          <w:sz w:val="24"/>
          <w:szCs w:val="24"/>
        </w:rPr>
        <w:t xml:space="preserve">el juego completo de </w:t>
      </w:r>
      <w:r w:rsidR="000744DC">
        <w:rPr>
          <w:rFonts w:ascii="Times New Roman" w:hAnsi="Times New Roman" w:cs="Times New Roman"/>
          <w:sz w:val="24"/>
          <w:szCs w:val="24"/>
        </w:rPr>
        <w:t>Estados Financieros</w:t>
      </w:r>
      <w:r w:rsidR="00475019">
        <w:rPr>
          <w:rFonts w:ascii="Times New Roman" w:hAnsi="Times New Roman" w:cs="Times New Roman"/>
          <w:sz w:val="24"/>
          <w:szCs w:val="24"/>
        </w:rPr>
        <w:t xml:space="preserve"> para el Ente o Entidad</w:t>
      </w:r>
      <w:r w:rsidRPr="00487E48">
        <w:rPr>
          <w:rFonts w:ascii="Times New Roman" w:hAnsi="Times New Roman" w:cs="Times New Roman"/>
          <w:sz w:val="24"/>
          <w:szCs w:val="24"/>
        </w:rPr>
        <w:t xml:space="preserve">, el periodo que cubren, el </w:t>
      </w:r>
      <w:r w:rsidR="00475019" w:rsidRPr="00487E48">
        <w:rPr>
          <w:rFonts w:ascii="Times New Roman" w:hAnsi="Times New Roman" w:cs="Times New Roman"/>
          <w:sz w:val="24"/>
          <w:szCs w:val="24"/>
        </w:rPr>
        <w:t xml:space="preserve">Marco Normativo </w:t>
      </w:r>
      <w:r w:rsidRPr="00487E48">
        <w:rPr>
          <w:rFonts w:ascii="Times New Roman" w:hAnsi="Times New Roman" w:cs="Times New Roman"/>
          <w:sz w:val="24"/>
          <w:szCs w:val="24"/>
        </w:rPr>
        <w:t xml:space="preserve">con el cual se preparan, las fechas en las cuales fueron aprobados por la instancia competente y </w:t>
      </w:r>
      <w:r w:rsidR="00475019">
        <w:rPr>
          <w:rFonts w:ascii="Times New Roman" w:hAnsi="Times New Roman" w:cs="Times New Roman"/>
          <w:sz w:val="24"/>
          <w:szCs w:val="24"/>
        </w:rPr>
        <w:t>los Entes, E</w:t>
      </w:r>
      <w:r w:rsidRPr="00487E48">
        <w:rPr>
          <w:rFonts w:ascii="Times New Roman" w:hAnsi="Times New Roman" w:cs="Times New Roman"/>
          <w:sz w:val="24"/>
          <w:szCs w:val="24"/>
        </w:rPr>
        <w:t xml:space="preserve">ntidades, fondos o cuentas especiales que se agregan y/o consolidan en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presentados. Si los EE.FF. requirieron ser aprobados por una instancia superior (junta o asamblea), se debe indicar claramente dicha información.</w:t>
      </w:r>
    </w:p>
    <w:p w14:paraId="5D638FE6" w14:textId="77777777" w:rsidR="00D62C7C" w:rsidRPr="00487E48" w:rsidRDefault="00D62C7C" w:rsidP="009267F8">
      <w:pPr>
        <w:pStyle w:val="Prrafodelista"/>
        <w:spacing w:after="0" w:line="240" w:lineRule="auto"/>
        <w:ind w:left="567" w:firstLine="141"/>
        <w:rPr>
          <w:rFonts w:ascii="Times New Roman" w:hAnsi="Times New Roman" w:cs="Times New Roman"/>
          <w:b/>
          <w:szCs w:val="24"/>
        </w:rPr>
      </w:pPr>
    </w:p>
    <w:p w14:paraId="4F944BE3" w14:textId="77777777" w:rsidR="00D62C7C" w:rsidRPr="00487E48" w:rsidRDefault="00D62C7C" w:rsidP="00191FC3">
      <w:pPr>
        <w:pStyle w:val="Ttulo2"/>
        <w:numPr>
          <w:ilvl w:val="1"/>
          <w:numId w:val="8"/>
        </w:numPr>
        <w:spacing w:before="0"/>
        <w:ind w:left="567" w:hanging="567"/>
        <w:jc w:val="both"/>
        <w:rPr>
          <w:rFonts w:ascii="Times New Roman" w:hAnsi="Times New Roman" w:cs="Times New Roman"/>
          <w:szCs w:val="22"/>
        </w:rPr>
      </w:pPr>
      <w:bookmarkStart w:id="49" w:name="_Toc52545192"/>
      <w:bookmarkStart w:id="50" w:name="_Toc154763920"/>
      <w:r w:rsidRPr="00487E48">
        <w:rPr>
          <w:rFonts w:ascii="Times New Roman" w:hAnsi="Times New Roman" w:cs="Times New Roman"/>
          <w:szCs w:val="22"/>
        </w:rPr>
        <w:t>Forma de Organización y/o Cobertura</w:t>
      </w:r>
      <w:bookmarkEnd w:id="49"/>
      <w:bookmarkEnd w:id="50"/>
    </w:p>
    <w:p w14:paraId="07301B6F" w14:textId="77777777" w:rsidR="00D62C7C" w:rsidRPr="00487E48" w:rsidRDefault="00D62C7C" w:rsidP="009267F8">
      <w:pPr>
        <w:pStyle w:val="Prrafodelista"/>
        <w:spacing w:after="0" w:line="240" w:lineRule="auto"/>
        <w:ind w:left="567"/>
        <w:jc w:val="both"/>
        <w:rPr>
          <w:rFonts w:ascii="Times New Roman" w:hAnsi="Times New Roman" w:cs="Times New Roman"/>
          <w:b/>
          <w:sz w:val="24"/>
          <w:szCs w:val="24"/>
        </w:rPr>
      </w:pPr>
    </w:p>
    <w:p w14:paraId="5B992E3D" w14:textId="515A48E0" w:rsidR="00D62C7C" w:rsidRPr="00487E48" w:rsidRDefault="002F70DD" w:rsidP="00BA7ABF">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El Ente o E</w:t>
      </w:r>
      <w:r w:rsidR="00D62C7C" w:rsidRPr="00487E48">
        <w:rPr>
          <w:rFonts w:ascii="Times New Roman" w:hAnsi="Times New Roman" w:cs="Times New Roman"/>
          <w:sz w:val="24"/>
          <w:szCs w:val="24"/>
        </w:rPr>
        <w:t>ntidad</w:t>
      </w:r>
      <w:r w:rsidR="00543BA0" w:rsidRPr="00487E48">
        <w:rPr>
          <w:rFonts w:ascii="Times New Roman" w:hAnsi="Times New Roman" w:cs="Times New Roman"/>
          <w:sz w:val="24"/>
          <w:szCs w:val="24"/>
        </w:rPr>
        <w:t xml:space="preserve"> o ente</w:t>
      </w:r>
      <w:r w:rsidR="00D62C7C" w:rsidRPr="00487E48">
        <w:rPr>
          <w:rFonts w:ascii="Times New Roman" w:hAnsi="Times New Roman" w:cs="Times New Roman"/>
          <w:sz w:val="24"/>
          <w:szCs w:val="24"/>
        </w:rPr>
        <w:t xml:space="preserve"> indicará la forma de organización del proceso contable y si los </w:t>
      </w:r>
      <w:r w:rsidR="000744DC">
        <w:rPr>
          <w:rFonts w:ascii="Times New Roman" w:hAnsi="Times New Roman" w:cs="Times New Roman"/>
          <w:sz w:val="24"/>
          <w:szCs w:val="24"/>
        </w:rPr>
        <w:t>Estados Financieros</w:t>
      </w:r>
      <w:r w:rsidR="00D62C7C" w:rsidRPr="00487E48">
        <w:rPr>
          <w:rFonts w:ascii="Times New Roman" w:hAnsi="Times New Roman" w:cs="Times New Roman"/>
          <w:sz w:val="24"/>
          <w:szCs w:val="24"/>
        </w:rPr>
        <w:t xml:space="preserve"> presentados contienen, agregan o consolidan información de unidades dependientes o de fondos sin personería jurídica, es decir, se deberá indicar si </w:t>
      </w:r>
      <w:r>
        <w:rPr>
          <w:rFonts w:ascii="Times New Roman" w:hAnsi="Times New Roman" w:cs="Times New Roman"/>
          <w:sz w:val="24"/>
          <w:szCs w:val="24"/>
        </w:rPr>
        <w:t>el Ente o E</w:t>
      </w:r>
      <w:r w:rsidR="00D62C7C" w:rsidRPr="00487E48">
        <w:rPr>
          <w:rFonts w:ascii="Times New Roman" w:hAnsi="Times New Roman" w:cs="Times New Roman"/>
          <w:sz w:val="24"/>
          <w:szCs w:val="24"/>
        </w:rPr>
        <w:t xml:space="preserve">ntidad es </w:t>
      </w:r>
      <w:proofErr w:type="spellStart"/>
      <w:r w:rsidR="00D62C7C" w:rsidRPr="00487E48">
        <w:rPr>
          <w:rFonts w:ascii="Times New Roman" w:hAnsi="Times New Roman" w:cs="Times New Roman"/>
          <w:sz w:val="24"/>
          <w:szCs w:val="24"/>
        </w:rPr>
        <w:t>agregadora</w:t>
      </w:r>
      <w:proofErr w:type="spellEnd"/>
      <w:r w:rsidR="00D62C7C" w:rsidRPr="00487E48">
        <w:rPr>
          <w:rFonts w:ascii="Times New Roman" w:hAnsi="Times New Roman" w:cs="Times New Roman"/>
          <w:sz w:val="24"/>
          <w:szCs w:val="24"/>
        </w:rPr>
        <w:t xml:space="preserve"> de información y en caso de ser así, revelar el total de </w:t>
      </w:r>
      <w:r>
        <w:rPr>
          <w:rFonts w:ascii="Times New Roman" w:hAnsi="Times New Roman" w:cs="Times New Roman"/>
          <w:sz w:val="24"/>
          <w:szCs w:val="24"/>
        </w:rPr>
        <w:t>Entes y E</w:t>
      </w:r>
      <w:r w:rsidR="00D62C7C" w:rsidRPr="00487E48">
        <w:rPr>
          <w:rFonts w:ascii="Times New Roman" w:hAnsi="Times New Roman" w:cs="Times New Roman"/>
          <w:sz w:val="24"/>
          <w:szCs w:val="24"/>
        </w:rPr>
        <w:t>ntidades agregadas y no agregadas. De igual forma debe indicar las situaciones por las cuales no fueron agregadas algun</w:t>
      </w:r>
      <w:r>
        <w:rPr>
          <w:rFonts w:ascii="Times New Roman" w:hAnsi="Times New Roman" w:cs="Times New Roman"/>
          <w:sz w:val="24"/>
          <w:szCs w:val="24"/>
        </w:rPr>
        <w:t>o</w:t>
      </w:r>
      <w:r w:rsidR="00D62C7C" w:rsidRPr="00487E48">
        <w:rPr>
          <w:rFonts w:ascii="Times New Roman" w:hAnsi="Times New Roman" w:cs="Times New Roman"/>
          <w:sz w:val="24"/>
          <w:szCs w:val="24"/>
        </w:rPr>
        <w:t xml:space="preserve">s de sus </w:t>
      </w:r>
      <w:r>
        <w:rPr>
          <w:rFonts w:ascii="Times New Roman" w:hAnsi="Times New Roman" w:cs="Times New Roman"/>
          <w:sz w:val="24"/>
          <w:szCs w:val="24"/>
        </w:rPr>
        <w:t>Entes o E</w:t>
      </w:r>
      <w:r w:rsidR="00D62C7C" w:rsidRPr="00487E48">
        <w:rPr>
          <w:rFonts w:ascii="Times New Roman" w:hAnsi="Times New Roman" w:cs="Times New Roman"/>
          <w:sz w:val="24"/>
          <w:szCs w:val="24"/>
        </w:rPr>
        <w:t>ntidades. Ejemplo:</w:t>
      </w:r>
    </w:p>
    <w:p w14:paraId="1E8FCDDA" w14:textId="77777777" w:rsidR="00D62C7C" w:rsidRPr="00487E48" w:rsidRDefault="00D62C7C" w:rsidP="009267F8">
      <w:pPr>
        <w:pStyle w:val="Prrafodelista"/>
        <w:spacing w:after="0" w:line="240" w:lineRule="auto"/>
        <w:ind w:left="567"/>
        <w:jc w:val="both"/>
        <w:rPr>
          <w:rFonts w:ascii="Times New Roman" w:hAnsi="Times New Roman" w:cs="Times New Roman"/>
          <w:sz w:val="24"/>
          <w:szCs w:val="24"/>
        </w:rPr>
      </w:pPr>
    </w:p>
    <w:tbl>
      <w:tblPr>
        <w:tblW w:w="4961"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4"/>
        <w:gridCol w:w="1418"/>
      </w:tblGrid>
      <w:tr w:rsidR="00D62C7C" w:rsidRPr="00487E48" w14:paraId="55719527" w14:textId="77777777" w:rsidTr="002F70DD">
        <w:tc>
          <w:tcPr>
            <w:tcW w:w="4961" w:type="dxa"/>
            <w:gridSpan w:val="3"/>
            <w:shd w:val="clear" w:color="auto" w:fill="BFBFBF" w:themeFill="background1" w:themeFillShade="BF"/>
            <w:vAlign w:val="center"/>
          </w:tcPr>
          <w:p w14:paraId="0DD8E90F" w14:textId="77777777" w:rsidR="00D62C7C" w:rsidRPr="00487E48" w:rsidRDefault="00D62C7C" w:rsidP="009267F8">
            <w:pPr>
              <w:pStyle w:val="Prrafodelista"/>
              <w:spacing w:after="0" w:line="240" w:lineRule="auto"/>
              <w:ind w:left="0"/>
              <w:jc w:val="center"/>
              <w:rPr>
                <w:rFonts w:ascii="Times New Roman" w:hAnsi="Times New Roman" w:cs="Times New Roman"/>
                <w:b/>
                <w:sz w:val="20"/>
                <w:szCs w:val="24"/>
              </w:rPr>
            </w:pPr>
            <w:r w:rsidRPr="00487E48">
              <w:rPr>
                <w:rFonts w:ascii="Times New Roman" w:hAnsi="Times New Roman" w:cs="Times New Roman"/>
                <w:b/>
                <w:sz w:val="20"/>
                <w:szCs w:val="24"/>
              </w:rPr>
              <w:t>ENTIDADES</w:t>
            </w:r>
          </w:p>
        </w:tc>
      </w:tr>
      <w:tr w:rsidR="00D62C7C" w:rsidRPr="00487E48" w14:paraId="4D129CFF" w14:textId="77777777" w:rsidTr="002F70DD">
        <w:tc>
          <w:tcPr>
            <w:tcW w:w="1559" w:type="dxa"/>
            <w:shd w:val="clear" w:color="auto" w:fill="BFBFBF" w:themeFill="background1" w:themeFillShade="BF"/>
            <w:vAlign w:val="center"/>
          </w:tcPr>
          <w:p w14:paraId="0173D58F" w14:textId="77777777" w:rsidR="00D62C7C" w:rsidRPr="00487E48" w:rsidRDefault="00D62C7C" w:rsidP="009267F8">
            <w:pPr>
              <w:pStyle w:val="Prrafodelista"/>
              <w:spacing w:after="0" w:line="240" w:lineRule="auto"/>
              <w:ind w:left="0"/>
              <w:jc w:val="center"/>
              <w:rPr>
                <w:rFonts w:ascii="Times New Roman" w:hAnsi="Times New Roman" w:cs="Times New Roman"/>
                <w:b/>
                <w:sz w:val="20"/>
                <w:szCs w:val="24"/>
              </w:rPr>
            </w:pPr>
            <w:r w:rsidRPr="00487E48">
              <w:rPr>
                <w:rFonts w:ascii="Times New Roman" w:hAnsi="Times New Roman" w:cs="Times New Roman"/>
                <w:b/>
                <w:sz w:val="20"/>
                <w:szCs w:val="24"/>
              </w:rPr>
              <w:t>AGREGADAS</w:t>
            </w:r>
          </w:p>
        </w:tc>
        <w:tc>
          <w:tcPr>
            <w:tcW w:w="1984" w:type="dxa"/>
            <w:shd w:val="clear" w:color="auto" w:fill="BFBFBF" w:themeFill="background1" w:themeFillShade="BF"/>
            <w:vAlign w:val="center"/>
          </w:tcPr>
          <w:p w14:paraId="53D48100" w14:textId="77777777" w:rsidR="00D62C7C" w:rsidRPr="00487E48" w:rsidRDefault="00D62C7C" w:rsidP="009267F8">
            <w:pPr>
              <w:pStyle w:val="Prrafodelista"/>
              <w:spacing w:after="0" w:line="240" w:lineRule="auto"/>
              <w:ind w:left="0"/>
              <w:jc w:val="center"/>
              <w:rPr>
                <w:rFonts w:ascii="Times New Roman" w:hAnsi="Times New Roman" w:cs="Times New Roman"/>
                <w:b/>
                <w:sz w:val="20"/>
                <w:szCs w:val="24"/>
              </w:rPr>
            </w:pPr>
            <w:r w:rsidRPr="00487E48">
              <w:rPr>
                <w:rFonts w:ascii="Times New Roman" w:hAnsi="Times New Roman" w:cs="Times New Roman"/>
                <w:b/>
                <w:sz w:val="20"/>
                <w:szCs w:val="24"/>
              </w:rPr>
              <w:t>NO AGREGADAS</w:t>
            </w:r>
          </w:p>
        </w:tc>
        <w:tc>
          <w:tcPr>
            <w:tcW w:w="1418" w:type="dxa"/>
            <w:shd w:val="clear" w:color="auto" w:fill="BFBFBF" w:themeFill="background1" w:themeFillShade="BF"/>
            <w:vAlign w:val="center"/>
          </w:tcPr>
          <w:p w14:paraId="1A65C3BB" w14:textId="77777777" w:rsidR="00D62C7C" w:rsidRPr="00487E48" w:rsidRDefault="00D62C7C" w:rsidP="009267F8">
            <w:pPr>
              <w:pStyle w:val="Prrafodelista"/>
              <w:spacing w:after="0" w:line="240" w:lineRule="auto"/>
              <w:ind w:left="0"/>
              <w:jc w:val="center"/>
              <w:rPr>
                <w:rFonts w:ascii="Times New Roman" w:hAnsi="Times New Roman" w:cs="Times New Roman"/>
                <w:b/>
                <w:sz w:val="20"/>
                <w:szCs w:val="24"/>
              </w:rPr>
            </w:pPr>
            <w:r w:rsidRPr="00487E48">
              <w:rPr>
                <w:rFonts w:ascii="Times New Roman" w:hAnsi="Times New Roman" w:cs="Times New Roman"/>
                <w:b/>
                <w:sz w:val="20"/>
                <w:szCs w:val="24"/>
              </w:rPr>
              <w:t>TOTAL</w:t>
            </w:r>
          </w:p>
        </w:tc>
      </w:tr>
      <w:tr w:rsidR="00D62C7C" w:rsidRPr="00487E48" w14:paraId="77C3C969" w14:textId="77777777" w:rsidTr="00D62C7C">
        <w:tc>
          <w:tcPr>
            <w:tcW w:w="1559" w:type="dxa"/>
            <w:vAlign w:val="center"/>
          </w:tcPr>
          <w:p w14:paraId="5E1DC817" w14:textId="77777777" w:rsidR="00D62C7C" w:rsidRPr="00487E48" w:rsidRDefault="00D62C7C" w:rsidP="009267F8">
            <w:pPr>
              <w:pStyle w:val="Prrafodelista"/>
              <w:spacing w:after="0" w:line="240" w:lineRule="auto"/>
              <w:ind w:left="0"/>
              <w:jc w:val="center"/>
              <w:rPr>
                <w:rFonts w:ascii="Times New Roman" w:hAnsi="Times New Roman" w:cs="Times New Roman"/>
                <w:b/>
                <w:sz w:val="20"/>
                <w:szCs w:val="24"/>
              </w:rPr>
            </w:pPr>
            <w:r w:rsidRPr="00487E48">
              <w:rPr>
                <w:rFonts w:ascii="Times New Roman" w:hAnsi="Times New Roman" w:cs="Times New Roman"/>
                <w:b/>
                <w:sz w:val="20"/>
                <w:szCs w:val="24"/>
              </w:rPr>
              <w:t>3</w:t>
            </w:r>
          </w:p>
        </w:tc>
        <w:tc>
          <w:tcPr>
            <w:tcW w:w="1984" w:type="dxa"/>
            <w:vAlign w:val="center"/>
          </w:tcPr>
          <w:p w14:paraId="3791F1F3" w14:textId="77777777" w:rsidR="00D62C7C" w:rsidRPr="00487E48" w:rsidRDefault="00D62C7C" w:rsidP="009267F8">
            <w:pPr>
              <w:pStyle w:val="Prrafodelista"/>
              <w:spacing w:after="0" w:line="240" w:lineRule="auto"/>
              <w:ind w:left="0"/>
              <w:jc w:val="center"/>
              <w:rPr>
                <w:rFonts w:ascii="Times New Roman" w:hAnsi="Times New Roman" w:cs="Times New Roman"/>
                <w:b/>
                <w:sz w:val="20"/>
                <w:szCs w:val="24"/>
              </w:rPr>
            </w:pPr>
            <w:r w:rsidRPr="00487E48">
              <w:rPr>
                <w:rFonts w:ascii="Times New Roman" w:hAnsi="Times New Roman" w:cs="Times New Roman"/>
                <w:b/>
                <w:sz w:val="20"/>
                <w:szCs w:val="24"/>
              </w:rPr>
              <w:t>2</w:t>
            </w:r>
          </w:p>
        </w:tc>
        <w:tc>
          <w:tcPr>
            <w:tcW w:w="1418" w:type="dxa"/>
            <w:vAlign w:val="center"/>
          </w:tcPr>
          <w:p w14:paraId="74FBB7B6" w14:textId="77777777" w:rsidR="00D62C7C" w:rsidRPr="00487E48" w:rsidRDefault="00D62C7C" w:rsidP="009267F8">
            <w:pPr>
              <w:pStyle w:val="Prrafodelista"/>
              <w:spacing w:after="0" w:line="240" w:lineRule="auto"/>
              <w:ind w:left="0"/>
              <w:jc w:val="center"/>
              <w:rPr>
                <w:rFonts w:ascii="Times New Roman" w:hAnsi="Times New Roman" w:cs="Times New Roman"/>
                <w:b/>
                <w:sz w:val="20"/>
                <w:szCs w:val="24"/>
              </w:rPr>
            </w:pPr>
            <w:r w:rsidRPr="00487E48">
              <w:rPr>
                <w:rFonts w:ascii="Times New Roman" w:hAnsi="Times New Roman" w:cs="Times New Roman"/>
                <w:b/>
                <w:sz w:val="20"/>
                <w:szCs w:val="24"/>
              </w:rPr>
              <w:t>5</w:t>
            </w:r>
          </w:p>
        </w:tc>
      </w:tr>
    </w:tbl>
    <w:p w14:paraId="40266C65" w14:textId="77777777" w:rsidR="00D62C7C" w:rsidRPr="00487E48" w:rsidRDefault="00D62C7C" w:rsidP="009267F8">
      <w:pPr>
        <w:pStyle w:val="Ttulo1"/>
        <w:rPr>
          <w:rFonts w:ascii="Times New Roman" w:hAnsi="Times New Roman" w:cs="Times New Roman"/>
        </w:rPr>
      </w:pPr>
      <w:bookmarkStart w:id="51" w:name="_Toc52545193"/>
      <w:bookmarkStart w:id="52" w:name="_Toc154763921"/>
      <w:r w:rsidRPr="00487E48">
        <w:rPr>
          <w:rFonts w:ascii="Times New Roman" w:hAnsi="Times New Roman" w:cs="Times New Roman"/>
        </w:rPr>
        <w:lastRenderedPageBreak/>
        <w:t>NOTA 2. BASES DE MEDICIÓN Y PRESENTACIÓN UTILIZADAS</w:t>
      </w:r>
      <w:bookmarkEnd w:id="51"/>
      <w:bookmarkEnd w:id="52"/>
    </w:p>
    <w:p w14:paraId="1D1931DD" w14:textId="77777777" w:rsidR="00D62C7C" w:rsidRPr="00487E48" w:rsidRDefault="00D62C7C" w:rsidP="009267F8">
      <w:pPr>
        <w:spacing w:after="0" w:line="240" w:lineRule="auto"/>
        <w:jc w:val="both"/>
        <w:rPr>
          <w:rFonts w:ascii="Times New Roman" w:hAnsi="Times New Roman" w:cs="Times New Roman"/>
          <w:sz w:val="24"/>
          <w:szCs w:val="24"/>
        </w:rPr>
      </w:pPr>
    </w:p>
    <w:p w14:paraId="6A9AB696" w14:textId="07B33D29"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Incluir las bases de medición utilizadas en la elaboración de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y aspectos relacionados con la presentación, así:</w:t>
      </w:r>
    </w:p>
    <w:p w14:paraId="4C5B8763" w14:textId="77777777" w:rsidR="00D62C7C" w:rsidRPr="00487E48" w:rsidRDefault="00D62C7C" w:rsidP="009267F8">
      <w:pPr>
        <w:spacing w:after="0" w:line="240" w:lineRule="auto"/>
        <w:jc w:val="both"/>
        <w:rPr>
          <w:rFonts w:ascii="Times New Roman" w:hAnsi="Times New Roman" w:cs="Times New Roman"/>
          <w:sz w:val="24"/>
          <w:szCs w:val="24"/>
        </w:rPr>
      </w:pPr>
    </w:p>
    <w:p w14:paraId="6E65B435" w14:textId="77777777" w:rsidR="00D62C7C" w:rsidRPr="00487E48" w:rsidRDefault="00D62C7C" w:rsidP="00191FC3">
      <w:pPr>
        <w:pStyle w:val="Ttulo2"/>
        <w:numPr>
          <w:ilvl w:val="1"/>
          <w:numId w:val="9"/>
        </w:numPr>
        <w:spacing w:before="0"/>
        <w:ind w:left="567" w:hanging="567"/>
        <w:jc w:val="both"/>
        <w:rPr>
          <w:rFonts w:ascii="Times New Roman" w:hAnsi="Times New Roman" w:cs="Times New Roman"/>
          <w:szCs w:val="22"/>
        </w:rPr>
      </w:pPr>
      <w:bookmarkStart w:id="53" w:name="_Toc52545194"/>
      <w:bookmarkStart w:id="54" w:name="_Toc154763922"/>
      <w:r w:rsidRPr="00487E48">
        <w:rPr>
          <w:rFonts w:ascii="Times New Roman" w:hAnsi="Times New Roman" w:cs="Times New Roman"/>
          <w:szCs w:val="22"/>
        </w:rPr>
        <w:t>Bases de medición</w:t>
      </w:r>
      <w:bookmarkEnd w:id="53"/>
      <w:bookmarkEnd w:id="54"/>
    </w:p>
    <w:p w14:paraId="4EBF4DE3" w14:textId="77777777" w:rsidR="00D62C7C" w:rsidRPr="00487E48" w:rsidRDefault="00D62C7C" w:rsidP="009267F8">
      <w:pPr>
        <w:pStyle w:val="Prrafodelista"/>
        <w:spacing w:after="0" w:line="240" w:lineRule="auto"/>
        <w:ind w:left="567"/>
        <w:jc w:val="both"/>
        <w:rPr>
          <w:rFonts w:ascii="Times New Roman" w:hAnsi="Times New Roman" w:cs="Times New Roman"/>
          <w:b/>
          <w:sz w:val="24"/>
          <w:szCs w:val="24"/>
        </w:rPr>
      </w:pPr>
    </w:p>
    <w:p w14:paraId="1C1BE864" w14:textId="1DB979D9" w:rsidR="00D62C7C" w:rsidRPr="00E91A57" w:rsidRDefault="00D62C7C" w:rsidP="00E91A57">
      <w:pPr>
        <w:spacing w:after="0" w:line="240" w:lineRule="auto"/>
        <w:jc w:val="both"/>
        <w:rPr>
          <w:rFonts w:ascii="Times New Roman" w:hAnsi="Times New Roman" w:cs="Times New Roman"/>
          <w:sz w:val="24"/>
          <w:szCs w:val="24"/>
        </w:rPr>
      </w:pPr>
      <w:r w:rsidRPr="00E91A57">
        <w:rPr>
          <w:rFonts w:ascii="Times New Roman" w:hAnsi="Times New Roman" w:cs="Times New Roman"/>
          <w:sz w:val="24"/>
          <w:szCs w:val="24"/>
        </w:rPr>
        <w:t xml:space="preserve">Indicar las diferentes bases sobre las cuales fueron preparados los </w:t>
      </w:r>
      <w:r w:rsidR="000744DC" w:rsidRPr="00E91A57">
        <w:rPr>
          <w:rFonts w:ascii="Times New Roman" w:hAnsi="Times New Roman" w:cs="Times New Roman"/>
          <w:sz w:val="24"/>
          <w:szCs w:val="24"/>
        </w:rPr>
        <w:t>Estados Financieros</w:t>
      </w:r>
      <w:r w:rsidRPr="00E91A57">
        <w:rPr>
          <w:rFonts w:ascii="Times New Roman" w:hAnsi="Times New Roman" w:cs="Times New Roman"/>
          <w:sz w:val="24"/>
          <w:szCs w:val="24"/>
        </w:rPr>
        <w:t>, y las excepciones a una base general de preparación.</w:t>
      </w:r>
    </w:p>
    <w:p w14:paraId="75AEFF85" w14:textId="77777777" w:rsidR="00D62C7C" w:rsidRPr="00487E48" w:rsidRDefault="00D62C7C" w:rsidP="009267F8">
      <w:pPr>
        <w:pStyle w:val="Prrafodelista"/>
        <w:spacing w:after="0" w:line="240" w:lineRule="auto"/>
        <w:ind w:left="927"/>
        <w:jc w:val="both"/>
        <w:rPr>
          <w:rFonts w:ascii="Times New Roman" w:hAnsi="Times New Roman" w:cs="Times New Roman"/>
          <w:sz w:val="24"/>
          <w:szCs w:val="24"/>
        </w:rPr>
      </w:pPr>
    </w:p>
    <w:p w14:paraId="558D7E30" w14:textId="77777777" w:rsidR="00D62C7C" w:rsidRPr="00487E48" w:rsidRDefault="00D62C7C" w:rsidP="00191FC3">
      <w:pPr>
        <w:pStyle w:val="Ttulo2"/>
        <w:numPr>
          <w:ilvl w:val="1"/>
          <w:numId w:val="9"/>
        </w:numPr>
        <w:spacing w:before="0"/>
        <w:ind w:left="567" w:hanging="567"/>
        <w:jc w:val="both"/>
        <w:rPr>
          <w:rFonts w:ascii="Times New Roman" w:hAnsi="Times New Roman" w:cs="Times New Roman"/>
          <w:szCs w:val="22"/>
        </w:rPr>
      </w:pPr>
      <w:bookmarkStart w:id="55" w:name="_Toc52545195"/>
      <w:bookmarkStart w:id="56" w:name="_Toc154763923"/>
      <w:r w:rsidRPr="00487E48">
        <w:rPr>
          <w:rFonts w:ascii="Times New Roman" w:hAnsi="Times New Roman" w:cs="Times New Roman"/>
          <w:szCs w:val="22"/>
        </w:rPr>
        <w:t>Moneda funcional y de presentación, redondeo y materialidad</w:t>
      </w:r>
      <w:bookmarkEnd w:id="55"/>
      <w:bookmarkEnd w:id="56"/>
    </w:p>
    <w:p w14:paraId="302ECE6E" w14:textId="77777777" w:rsidR="00D62C7C" w:rsidRPr="00487E48" w:rsidRDefault="00D62C7C" w:rsidP="009267F8">
      <w:pPr>
        <w:pStyle w:val="Prrafodelista"/>
        <w:spacing w:after="0" w:line="240" w:lineRule="auto"/>
        <w:ind w:left="567"/>
        <w:jc w:val="both"/>
        <w:rPr>
          <w:rFonts w:ascii="Times New Roman" w:hAnsi="Times New Roman" w:cs="Times New Roman"/>
          <w:b/>
          <w:sz w:val="24"/>
          <w:szCs w:val="24"/>
        </w:rPr>
      </w:pPr>
    </w:p>
    <w:p w14:paraId="0EB22762" w14:textId="0E8CD748" w:rsidR="00D62C7C" w:rsidRPr="00E91A57" w:rsidRDefault="00D62C7C" w:rsidP="00E91A57">
      <w:pPr>
        <w:spacing w:after="0" w:line="240" w:lineRule="auto"/>
        <w:jc w:val="both"/>
        <w:rPr>
          <w:rFonts w:ascii="Times New Roman" w:hAnsi="Times New Roman" w:cs="Times New Roman"/>
          <w:sz w:val="24"/>
          <w:szCs w:val="24"/>
        </w:rPr>
      </w:pPr>
      <w:r w:rsidRPr="00E91A57">
        <w:rPr>
          <w:rFonts w:ascii="Times New Roman" w:hAnsi="Times New Roman" w:cs="Times New Roman"/>
          <w:sz w:val="24"/>
          <w:szCs w:val="24"/>
        </w:rPr>
        <w:t xml:space="preserve">Indicar la moneda funcional y de presentación de los </w:t>
      </w:r>
      <w:r w:rsidR="000744DC" w:rsidRPr="00E91A57">
        <w:rPr>
          <w:rFonts w:ascii="Times New Roman" w:hAnsi="Times New Roman" w:cs="Times New Roman"/>
          <w:sz w:val="24"/>
          <w:szCs w:val="24"/>
        </w:rPr>
        <w:t>Estados Financieros</w:t>
      </w:r>
      <w:r w:rsidRPr="00E91A57">
        <w:rPr>
          <w:rFonts w:ascii="Times New Roman" w:hAnsi="Times New Roman" w:cs="Times New Roman"/>
          <w:sz w:val="24"/>
          <w:szCs w:val="24"/>
        </w:rPr>
        <w:t xml:space="preserve">. Indicar la unidad de redondeo de presentación de los </w:t>
      </w:r>
      <w:r w:rsidR="000744DC" w:rsidRPr="00E91A57">
        <w:rPr>
          <w:rFonts w:ascii="Times New Roman" w:hAnsi="Times New Roman" w:cs="Times New Roman"/>
          <w:sz w:val="24"/>
          <w:szCs w:val="24"/>
        </w:rPr>
        <w:t>Estados Financieros</w:t>
      </w:r>
      <w:r w:rsidRPr="00E91A57">
        <w:rPr>
          <w:rFonts w:ascii="Times New Roman" w:hAnsi="Times New Roman" w:cs="Times New Roman"/>
          <w:sz w:val="24"/>
          <w:szCs w:val="24"/>
        </w:rPr>
        <w:t xml:space="preserve">. Indicar el nivel de materialidad utilizado en la preparación, revelación y presentación de los </w:t>
      </w:r>
      <w:r w:rsidR="000744DC" w:rsidRPr="00E91A57">
        <w:rPr>
          <w:rFonts w:ascii="Times New Roman" w:hAnsi="Times New Roman" w:cs="Times New Roman"/>
          <w:sz w:val="24"/>
          <w:szCs w:val="24"/>
        </w:rPr>
        <w:t>Estados Financieros</w:t>
      </w:r>
      <w:r w:rsidRPr="00E91A57">
        <w:rPr>
          <w:rFonts w:ascii="Times New Roman" w:hAnsi="Times New Roman" w:cs="Times New Roman"/>
          <w:sz w:val="24"/>
          <w:szCs w:val="24"/>
        </w:rPr>
        <w:t>.</w:t>
      </w:r>
    </w:p>
    <w:p w14:paraId="639D90C6" w14:textId="77777777" w:rsidR="00D62C7C" w:rsidRPr="00487E48" w:rsidRDefault="00D62C7C" w:rsidP="009267F8">
      <w:pPr>
        <w:pStyle w:val="Prrafodelista"/>
        <w:spacing w:after="0" w:line="240" w:lineRule="auto"/>
        <w:ind w:left="927"/>
        <w:jc w:val="both"/>
        <w:rPr>
          <w:rFonts w:ascii="Times New Roman" w:hAnsi="Times New Roman" w:cs="Times New Roman"/>
          <w:b/>
          <w:sz w:val="24"/>
          <w:szCs w:val="24"/>
        </w:rPr>
      </w:pPr>
    </w:p>
    <w:p w14:paraId="2EC7E248" w14:textId="77777777" w:rsidR="00D62C7C" w:rsidRPr="00E91A57" w:rsidRDefault="00D62C7C" w:rsidP="00E91A57">
      <w:pPr>
        <w:spacing w:after="0" w:line="240" w:lineRule="auto"/>
        <w:jc w:val="both"/>
        <w:rPr>
          <w:rFonts w:ascii="Times New Roman" w:hAnsi="Times New Roman" w:cs="Times New Roman"/>
          <w:b/>
          <w:sz w:val="24"/>
          <w:szCs w:val="24"/>
        </w:rPr>
      </w:pPr>
      <w:r w:rsidRPr="00E91A57">
        <w:rPr>
          <w:rFonts w:ascii="Times New Roman" w:hAnsi="Times New Roman" w:cs="Times New Roman"/>
          <w:b/>
          <w:sz w:val="24"/>
          <w:szCs w:val="24"/>
        </w:rPr>
        <w:t>Ejemplo de la moneda:</w:t>
      </w:r>
    </w:p>
    <w:p w14:paraId="4540C2A4" w14:textId="77777777" w:rsidR="00D62C7C" w:rsidRPr="00E91A57" w:rsidRDefault="00D62C7C" w:rsidP="00E91A57">
      <w:pPr>
        <w:spacing w:after="0" w:line="240" w:lineRule="auto"/>
        <w:ind w:firstLine="567"/>
        <w:jc w:val="both"/>
        <w:rPr>
          <w:rFonts w:ascii="Times New Roman" w:hAnsi="Times New Roman" w:cs="Times New Roman"/>
          <w:sz w:val="24"/>
          <w:szCs w:val="24"/>
        </w:rPr>
      </w:pPr>
      <w:r w:rsidRPr="00E91A57">
        <w:rPr>
          <w:rFonts w:ascii="Times New Roman" w:hAnsi="Times New Roman" w:cs="Times New Roman"/>
          <w:sz w:val="24"/>
          <w:szCs w:val="24"/>
        </w:rPr>
        <w:t xml:space="preserve">Moneda funcional: Pesos colombianos – Dólar – Euro – Bolívar – </w:t>
      </w:r>
      <w:proofErr w:type="spellStart"/>
      <w:r w:rsidRPr="00E91A57">
        <w:rPr>
          <w:rFonts w:ascii="Times New Roman" w:hAnsi="Times New Roman" w:cs="Times New Roman"/>
          <w:sz w:val="24"/>
          <w:szCs w:val="24"/>
        </w:rPr>
        <w:t>Etc</w:t>
      </w:r>
      <w:proofErr w:type="spellEnd"/>
      <w:r w:rsidRPr="00E91A57">
        <w:rPr>
          <w:rFonts w:ascii="Times New Roman" w:hAnsi="Times New Roman" w:cs="Times New Roman"/>
          <w:sz w:val="24"/>
          <w:szCs w:val="24"/>
        </w:rPr>
        <w:t>…</w:t>
      </w:r>
    </w:p>
    <w:p w14:paraId="6077E94A" w14:textId="77777777" w:rsidR="00D62C7C" w:rsidRPr="00E91A57" w:rsidRDefault="00D62C7C" w:rsidP="00E91A57">
      <w:pPr>
        <w:spacing w:after="0" w:line="240" w:lineRule="auto"/>
        <w:ind w:firstLine="567"/>
        <w:jc w:val="both"/>
        <w:rPr>
          <w:rFonts w:ascii="Times New Roman" w:hAnsi="Times New Roman" w:cs="Times New Roman"/>
          <w:sz w:val="24"/>
          <w:szCs w:val="24"/>
          <w:u w:val="single"/>
        </w:rPr>
      </w:pPr>
      <w:r w:rsidRPr="00E91A57">
        <w:rPr>
          <w:rFonts w:ascii="Times New Roman" w:hAnsi="Times New Roman" w:cs="Times New Roman"/>
          <w:sz w:val="24"/>
          <w:szCs w:val="24"/>
        </w:rPr>
        <w:t xml:space="preserve">Moneda de presentación: </w:t>
      </w:r>
      <w:r w:rsidRPr="00E91A57">
        <w:rPr>
          <w:rFonts w:ascii="Times New Roman" w:hAnsi="Times New Roman" w:cs="Times New Roman"/>
          <w:sz w:val="24"/>
          <w:szCs w:val="24"/>
          <w:u w:val="single"/>
        </w:rPr>
        <w:t>Pesos colombianos (COP)</w:t>
      </w:r>
    </w:p>
    <w:p w14:paraId="733DA24F" w14:textId="77777777" w:rsidR="00D62C7C" w:rsidRPr="00487E48" w:rsidRDefault="00D62C7C" w:rsidP="009267F8">
      <w:pPr>
        <w:pStyle w:val="Prrafodelista"/>
        <w:spacing w:after="0" w:line="240" w:lineRule="auto"/>
        <w:jc w:val="both"/>
        <w:rPr>
          <w:rFonts w:ascii="Times New Roman" w:hAnsi="Times New Roman" w:cs="Times New Roman"/>
          <w:sz w:val="24"/>
          <w:szCs w:val="24"/>
        </w:rPr>
      </w:pPr>
    </w:p>
    <w:p w14:paraId="1E889628" w14:textId="77777777" w:rsidR="00D62C7C" w:rsidRPr="00487E48" w:rsidRDefault="00D62C7C" w:rsidP="00191FC3">
      <w:pPr>
        <w:pStyle w:val="Ttulo2"/>
        <w:numPr>
          <w:ilvl w:val="1"/>
          <w:numId w:val="9"/>
        </w:numPr>
        <w:spacing w:before="0"/>
        <w:ind w:left="567" w:hanging="567"/>
        <w:jc w:val="both"/>
        <w:rPr>
          <w:rFonts w:ascii="Times New Roman" w:hAnsi="Times New Roman" w:cs="Times New Roman"/>
          <w:szCs w:val="22"/>
        </w:rPr>
      </w:pPr>
      <w:bookmarkStart w:id="57" w:name="_Toc52545196"/>
      <w:bookmarkStart w:id="58" w:name="_Toc154763924"/>
      <w:r w:rsidRPr="00487E48">
        <w:rPr>
          <w:rFonts w:ascii="Times New Roman" w:hAnsi="Times New Roman" w:cs="Times New Roman"/>
          <w:szCs w:val="22"/>
        </w:rPr>
        <w:t>Tratamiento de la moneda extranjera</w:t>
      </w:r>
      <w:bookmarkEnd w:id="57"/>
      <w:bookmarkEnd w:id="58"/>
    </w:p>
    <w:p w14:paraId="78F52DE8" w14:textId="77777777" w:rsidR="00D62C7C" w:rsidRPr="00487E48" w:rsidRDefault="00D62C7C" w:rsidP="009267F8">
      <w:pPr>
        <w:pStyle w:val="Prrafodelista"/>
        <w:spacing w:after="0" w:line="240" w:lineRule="auto"/>
        <w:ind w:left="567"/>
        <w:jc w:val="both"/>
        <w:rPr>
          <w:rFonts w:ascii="Times New Roman" w:hAnsi="Times New Roman" w:cs="Times New Roman"/>
          <w:sz w:val="24"/>
          <w:szCs w:val="24"/>
        </w:rPr>
      </w:pPr>
    </w:p>
    <w:p w14:paraId="70EF1204" w14:textId="1101037B" w:rsidR="00D62C7C" w:rsidRPr="00E91A57" w:rsidRDefault="00D62C7C" w:rsidP="00E91A57">
      <w:pPr>
        <w:spacing w:after="0" w:line="240" w:lineRule="auto"/>
        <w:jc w:val="both"/>
        <w:rPr>
          <w:rFonts w:ascii="Times New Roman" w:hAnsi="Times New Roman" w:cs="Times New Roman"/>
          <w:sz w:val="24"/>
          <w:szCs w:val="24"/>
        </w:rPr>
      </w:pPr>
      <w:r w:rsidRPr="00E91A57">
        <w:rPr>
          <w:rFonts w:ascii="Times New Roman" w:hAnsi="Times New Roman" w:cs="Times New Roman"/>
          <w:sz w:val="24"/>
          <w:szCs w:val="24"/>
        </w:rPr>
        <w:t xml:space="preserve">Indicar el tratamiento contable de transacciones en moneda extranjera que presenta </w:t>
      </w:r>
      <w:r w:rsidR="00D87CB4" w:rsidRPr="00E91A57">
        <w:rPr>
          <w:rFonts w:ascii="Times New Roman" w:hAnsi="Times New Roman" w:cs="Times New Roman"/>
          <w:sz w:val="24"/>
          <w:szCs w:val="24"/>
        </w:rPr>
        <w:t xml:space="preserve">el </w:t>
      </w:r>
      <w:r w:rsidR="00753128" w:rsidRPr="00E91A57">
        <w:rPr>
          <w:rFonts w:ascii="Times New Roman" w:hAnsi="Times New Roman" w:cs="Times New Roman"/>
          <w:sz w:val="24"/>
          <w:szCs w:val="24"/>
        </w:rPr>
        <w:t xml:space="preserve">Ente o Entidad </w:t>
      </w:r>
      <w:r w:rsidRPr="00E91A57">
        <w:rPr>
          <w:rFonts w:ascii="Times New Roman" w:hAnsi="Times New Roman" w:cs="Times New Roman"/>
          <w:sz w:val="24"/>
          <w:szCs w:val="24"/>
        </w:rPr>
        <w:t xml:space="preserve">en los </w:t>
      </w:r>
      <w:r w:rsidR="000744DC" w:rsidRPr="00E91A57">
        <w:rPr>
          <w:rFonts w:ascii="Times New Roman" w:hAnsi="Times New Roman" w:cs="Times New Roman"/>
          <w:sz w:val="24"/>
          <w:szCs w:val="24"/>
        </w:rPr>
        <w:t>Estados Financieros</w:t>
      </w:r>
      <w:r w:rsidRPr="00E91A57">
        <w:rPr>
          <w:rFonts w:ascii="Times New Roman" w:hAnsi="Times New Roman" w:cs="Times New Roman"/>
          <w:sz w:val="24"/>
          <w:szCs w:val="24"/>
        </w:rPr>
        <w:t>.</w:t>
      </w:r>
    </w:p>
    <w:p w14:paraId="1E9323A8" w14:textId="77777777" w:rsidR="00D62C7C" w:rsidRPr="00487E48" w:rsidRDefault="00D62C7C" w:rsidP="009267F8">
      <w:pPr>
        <w:pStyle w:val="Prrafodelista"/>
        <w:spacing w:after="0" w:line="240" w:lineRule="auto"/>
        <w:ind w:left="927"/>
        <w:jc w:val="both"/>
        <w:rPr>
          <w:rFonts w:ascii="Times New Roman" w:hAnsi="Times New Roman" w:cs="Times New Roman"/>
          <w:b/>
          <w:sz w:val="24"/>
          <w:szCs w:val="24"/>
        </w:rPr>
      </w:pPr>
    </w:p>
    <w:p w14:paraId="0DCBB5C8" w14:textId="77777777" w:rsidR="00D62C7C" w:rsidRPr="00487E48" w:rsidRDefault="00D62C7C" w:rsidP="00191FC3">
      <w:pPr>
        <w:pStyle w:val="Ttulo2"/>
        <w:numPr>
          <w:ilvl w:val="1"/>
          <w:numId w:val="9"/>
        </w:numPr>
        <w:spacing w:before="0"/>
        <w:ind w:left="567" w:hanging="567"/>
        <w:jc w:val="both"/>
        <w:rPr>
          <w:rFonts w:ascii="Times New Roman" w:hAnsi="Times New Roman" w:cs="Times New Roman"/>
          <w:szCs w:val="22"/>
        </w:rPr>
      </w:pPr>
      <w:bookmarkStart w:id="59" w:name="_Toc52545197"/>
      <w:bookmarkStart w:id="60" w:name="_Toc154763925"/>
      <w:r w:rsidRPr="00487E48">
        <w:rPr>
          <w:rFonts w:ascii="Times New Roman" w:hAnsi="Times New Roman" w:cs="Times New Roman"/>
          <w:szCs w:val="22"/>
        </w:rPr>
        <w:t>Hechos ocurridos después del periodo contable</w:t>
      </w:r>
      <w:bookmarkEnd w:id="59"/>
      <w:bookmarkEnd w:id="60"/>
    </w:p>
    <w:p w14:paraId="5B0973A6" w14:textId="77777777" w:rsidR="00D62C7C" w:rsidRPr="00487E48" w:rsidRDefault="00D62C7C" w:rsidP="009267F8">
      <w:pPr>
        <w:pStyle w:val="Prrafodelista"/>
        <w:spacing w:after="0" w:line="240" w:lineRule="auto"/>
        <w:ind w:left="567"/>
        <w:jc w:val="both"/>
        <w:rPr>
          <w:rFonts w:ascii="Times New Roman" w:hAnsi="Times New Roman" w:cs="Times New Roman"/>
          <w:b/>
          <w:sz w:val="24"/>
          <w:szCs w:val="24"/>
        </w:rPr>
      </w:pPr>
    </w:p>
    <w:p w14:paraId="0A825FA3" w14:textId="0E67A3AA" w:rsidR="006946D2" w:rsidRPr="00E91A57" w:rsidRDefault="00D62C7C" w:rsidP="00E91A57">
      <w:pPr>
        <w:spacing w:after="0" w:line="240" w:lineRule="auto"/>
        <w:jc w:val="both"/>
        <w:rPr>
          <w:rFonts w:ascii="Times New Roman" w:hAnsi="Times New Roman" w:cs="Times New Roman"/>
          <w:sz w:val="24"/>
          <w:szCs w:val="24"/>
        </w:rPr>
      </w:pPr>
      <w:r w:rsidRPr="00E91A57">
        <w:rPr>
          <w:rFonts w:ascii="Times New Roman" w:hAnsi="Times New Roman" w:cs="Times New Roman"/>
          <w:sz w:val="24"/>
          <w:szCs w:val="24"/>
        </w:rPr>
        <w:t xml:space="preserve">Indicar los ajustes realizados al valor en libros de activos y pasivos por hechos ocurridos después del cierre del periodo contable, o aquellos hechos que ocurrieron, pero que no determinaron ajustes a los saldos contables. Revelar </w:t>
      </w:r>
      <w:r w:rsidR="00D87CB4" w:rsidRPr="00E91A57">
        <w:rPr>
          <w:rFonts w:ascii="Times New Roman" w:hAnsi="Times New Roman" w:cs="Times New Roman"/>
          <w:sz w:val="24"/>
          <w:szCs w:val="24"/>
        </w:rPr>
        <w:t xml:space="preserve">asimismo </w:t>
      </w:r>
      <w:r w:rsidRPr="00E91A57">
        <w:rPr>
          <w:rFonts w:ascii="Times New Roman" w:hAnsi="Times New Roman" w:cs="Times New Roman"/>
          <w:sz w:val="24"/>
          <w:szCs w:val="24"/>
        </w:rPr>
        <w:t xml:space="preserve">los </w:t>
      </w:r>
      <w:r w:rsidR="006946D2" w:rsidRPr="00E91A57">
        <w:rPr>
          <w:rFonts w:ascii="Times New Roman" w:hAnsi="Times New Roman" w:cs="Times New Roman"/>
          <w:sz w:val="24"/>
          <w:szCs w:val="24"/>
        </w:rPr>
        <w:t xml:space="preserve">siguientes </w:t>
      </w:r>
      <w:r w:rsidRPr="00E91A57">
        <w:rPr>
          <w:rFonts w:ascii="Times New Roman" w:hAnsi="Times New Roman" w:cs="Times New Roman"/>
          <w:sz w:val="24"/>
          <w:szCs w:val="24"/>
        </w:rPr>
        <w:t>aspectos</w:t>
      </w:r>
      <w:r w:rsidR="006946D2" w:rsidRPr="00E91A57">
        <w:rPr>
          <w:rFonts w:ascii="Times New Roman" w:hAnsi="Times New Roman" w:cs="Times New Roman"/>
          <w:sz w:val="24"/>
          <w:szCs w:val="24"/>
        </w:rPr>
        <w:t xml:space="preserve"> indicados en el Marco Normativo para </w:t>
      </w:r>
      <w:r w:rsidR="00753128" w:rsidRPr="00E91A57">
        <w:rPr>
          <w:rFonts w:ascii="Times New Roman" w:hAnsi="Times New Roman" w:cs="Times New Roman"/>
          <w:sz w:val="24"/>
          <w:szCs w:val="24"/>
        </w:rPr>
        <w:t xml:space="preserve">Entidades </w:t>
      </w:r>
      <w:r w:rsidR="006946D2" w:rsidRPr="00E91A57">
        <w:rPr>
          <w:rFonts w:ascii="Times New Roman" w:hAnsi="Times New Roman" w:cs="Times New Roman"/>
          <w:sz w:val="24"/>
          <w:szCs w:val="24"/>
        </w:rPr>
        <w:t>de Gobierno:</w:t>
      </w:r>
    </w:p>
    <w:p w14:paraId="5DAC9A69" w14:textId="77777777" w:rsidR="006946D2" w:rsidRPr="00487E48" w:rsidRDefault="006946D2" w:rsidP="009267F8">
      <w:pPr>
        <w:pStyle w:val="Prrafodelista"/>
        <w:spacing w:after="0" w:line="240" w:lineRule="auto"/>
        <w:ind w:left="567"/>
        <w:jc w:val="both"/>
        <w:rPr>
          <w:rFonts w:ascii="Times New Roman" w:hAnsi="Times New Roman" w:cs="Times New Roman"/>
          <w:sz w:val="24"/>
          <w:szCs w:val="24"/>
        </w:rPr>
      </w:pPr>
    </w:p>
    <w:p w14:paraId="6D0E5448" w14:textId="1235A506" w:rsidR="00F87D00" w:rsidRPr="00487E48" w:rsidRDefault="00753128" w:rsidP="00191FC3">
      <w:pPr>
        <w:pStyle w:val="Prrafodelista"/>
        <w:numPr>
          <w:ilvl w:val="0"/>
          <w:numId w:val="3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L</w:t>
      </w:r>
      <w:r w:rsidR="006946D2" w:rsidRPr="00487E48">
        <w:rPr>
          <w:rFonts w:ascii="Times New Roman" w:hAnsi="Times New Roman" w:cs="Times New Roman"/>
          <w:sz w:val="24"/>
          <w:szCs w:val="24"/>
        </w:rPr>
        <w:t xml:space="preserve">a existencia de alguna instancia que tenga la facultad de ordenar la modificación de los </w:t>
      </w:r>
      <w:r w:rsidR="000744DC">
        <w:rPr>
          <w:rFonts w:ascii="Times New Roman" w:hAnsi="Times New Roman" w:cs="Times New Roman"/>
          <w:sz w:val="24"/>
          <w:szCs w:val="24"/>
        </w:rPr>
        <w:t>Estados Financieros</w:t>
      </w:r>
      <w:r w:rsidR="006946D2" w:rsidRPr="00487E48">
        <w:rPr>
          <w:rFonts w:ascii="Times New Roman" w:hAnsi="Times New Roman" w:cs="Times New Roman"/>
          <w:sz w:val="24"/>
          <w:szCs w:val="24"/>
        </w:rPr>
        <w:t xml:space="preserve"> una vez se hayan publicado, </w:t>
      </w:r>
    </w:p>
    <w:p w14:paraId="56CBBEB6" w14:textId="77544E56" w:rsidR="00EF20A9" w:rsidRPr="00487E48" w:rsidRDefault="00753128" w:rsidP="00191FC3">
      <w:pPr>
        <w:pStyle w:val="Prrafodelista"/>
        <w:numPr>
          <w:ilvl w:val="0"/>
          <w:numId w:val="3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L</w:t>
      </w:r>
      <w:r w:rsidR="006946D2" w:rsidRPr="00487E48">
        <w:rPr>
          <w:rFonts w:ascii="Times New Roman" w:hAnsi="Times New Roman" w:cs="Times New Roman"/>
          <w:sz w:val="24"/>
          <w:szCs w:val="24"/>
        </w:rPr>
        <w:t xml:space="preserve">a estimación del efecto financiero de los eventos que no impliquen ajuste o la aclaración de que no es posible hacer tal estimación.  </w:t>
      </w:r>
      <w:r w:rsidR="00D62C7C" w:rsidRPr="00487E48">
        <w:rPr>
          <w:rFonts w:ascii="Times New Roman" w:hAnsi="Times New Roman" w:cs="Times New Roman"/>
          <w:sz w:val="24"/>
          <w:szCs w:val="24"/>
        </w:rPr>
        <w:t xml:space="preserve"> </w:t>
      </w:r>
    </w:p>
    <w:p w14:paraId="5B393CAA" w14:textId="77777777" w:rsidR="00EF20A9" w:rsidRPr="00487E48" w:rsidRDefault="00EF20A9" w:rsidP="009267F8">
      <w:pPr>
        <w:spacing w:after="0" w:line="240" w:lineRule="auto"/>
        <w:ind w:left="491"/>
        <w:jc w:val="both"/>
        <w:rPr>
          <w:rFonts w:ascii="Times New Roman" w:hAnsi="Times New Roman" w:cs="Times New Roman"/>
          <w:sz w:val="24"/>
          <w:szCs w:val="24"/>
        </w:rPr>
      </w:pPr>
    </w:p>
    <w:p w14:paraId="14A697C6" w14:textId="4C41F01A" w:rsidR="00D62C7C" w:rsidRPr="00487E48" w:rsidRDefault="00EF20A9" w:rsidP="00E91A57">
      <w:pPr>
        <w:spacing w:after="0" w:line="240" w:lineRule="auto"/>
        <w:jc w:val="both"/>
        <w:rPr>
          <w:rFonts w:ascii="Times New Roman" w:hAnsi="Times New Roman" w:cs="Times New Roman"/>
          <w:sz w:val="24"/>
          <w:szCs w:val="24"/>
        </w:rPr>
      </w:pPr>
      <w:bookmarkStart w:id="61" w:name="_Hlk53063749"/>
      <w:r w:rsidRPr="00487E48">
        <w:rPr>
          <w:rFonts w:ascii="Times New Roman" w:hAnsi="Times New Roman" w:cs="Times New Roman"/>
          <w:sz w:val="24"/>
          <w:szCs w:val="24"/>
        </w:rPr>
        <w:t xml:space="preserve">En los casos que corresponda se puede </w:t>
      </w:r>
      <w:r w:rsidR="00D62C7C" w:rsidRPr="00487E48">
        <w:rPr>
          <w:rFonts w:ascii="Times New Roman" w:hAnsi="Times New Roman" w:cs="Times New Roman"/>
          <w:sz w:val="24"/>
          <w:szCs w:val="24"/>
        </w:rPr>
        <w:t>remitir, a la lectura de la nota específica que incluye los detalles del ajuste</w:t>
      </w:r>
      <w:r w:rsidRPr="00487E48">
        <w:rPr>
          <w:rFonts w:ascii="Times New Roman" w:hAnsi="Times New Roman" w:cs="Times New Roman"/>
          <w:sz w:val="24"/>
          <w:szCs w:val="24"/>
        </w:rPr>
        <w:t>.</w:t>
      </w:r>
      <w:r w:rsidR="00D62C7C" w:rsidRPr="00487E48">
        <w:rPr>
          <w:rFonts w:ascii="Times New Roman" w:hAnsi="Times New Roman" w:cs="Times New Roman"/>
          <w:sz w:val="24"/>
          <w:szCs w:val="24"/>
        </w:rPr>
        <w:t xml:space="preserve"> </w:t>
      </w:r>
    </w:p>
    <w:p w14:paraId="5619530E" w14:textId="77777777" w:rsidR="00D62C7C" w:rsidRPr="00487E48" w:rsidRDefault="00D62C7C" w:rsidP="009267F8">
      <w:pPr>
        <w:pStyle w:val="Prrafodelista"/>
        <w:spacing w:after="0" w:line="240" w:lineRule="auto"/>
        <w:jc w:val="both"/>
        <w:rPr>
          <w:rFonts w:ascii="Times New Roman" w:hAnsi="Times New Roman" w:cs="Times New Roman"/>
          <w:b/>
          <w:sz w:val="24"/>
          <w:szCs w:val="24"/>
        </w:rPr>
      </w:pPr>
    </w:p>
    <w:p w14:paraId="24942EE8" w14:textId="77777777" w:rsidR="00D62C7C" w:rsidRPr="00487E48" w:rsidRDefault="00D62C7C" w:rsidP="00191FC3">
      <w:pPr>
        <w:pStyle w:val="Ttulo2"/>
        <w:numPr>
          <w:ilvl w:val="1"/>
          <w:numId w:val="9"/>
        </w:numPr>
        <w:spacing w:before="0"/>
        <w:ind w:left="567" w:hanging="567"/>
        <w:jc w:val="both"/>
        <w:rPr>
          <w:rFonts w:ascii="Times New Roman" w:hAnsi="Times New Roman" w:cs="Times New Roman"/>
          <w:szCs w:val="22"/>
        </w:rPr>
      </w:pPr>
      <w:bookmarkStart w:id="62" w:name="_Toc52545198"/>
      <w:bookmarkStart w:id="63" w:name="_Toc154763926"/>
      <w:bookmarkEnd w:id="61"/>
      <w:r w:rsidRPr="00487E48">
        <w:rPr>
          <w:rFonts w:ascii="Times New Roman" w:hAnsi="Times New Roman" w:cs="Times New Roman"/>
          <w:szCs w:val="22"/>
        </w:rPr>
        <w:lastRenderedPageBreak/>
        <w:t>Otros aspectos</w:t>
      </w:r>
      <w:bookmarkEnd w:id="62"/>
      <w:bookmarkEnd w:id="63"/>
    </w:p>
    <w:p w14:paraId="63D8468E" w14:textId="77777777" w:rsidR="00D62C7C" w:rsidRPr="00487E48" w:rsidRDefault="00D62C7C" w:rsidP="009267F8">
      <w:pPr>
        <w:pStyle w:val="Prrafodelista"/>
        <w:spacing w:after="0" w:line="240" w:lineRule="auto"/>
        <w:ind w:left="567"/>
        <w:jc w:val="both"/>
        <w:rPr>
          <w:rFonts w:ascii="Times New Roman" w:hAnsi="Times New Roman" w:cs="Times New Roman"/>
          <w:b/>
          <w:sz w:val="24"/>
          <w:szCs w:val="24"/>
        </w:rPr>
      </w:pPr>
    </w:p>
    <w:p w14:paraId="7B17B257" w14:textId="1CECA8F4" w:rsidR="00D62C7C" w:rsidRPr="00E91A57" w:rsidRDefault="00D62C7C" w:rsidP="00E91A57">
      <w:pPr>
        <w:spacing w:after="0" w:line="240" w:lineRule="auto"/>
        <w:jc w:val="both"/>
        <w:rPr>
          <w:rFonts w:ascii="Times New Roman" w:hAnsi="Times New Roman" w:cs="Times New Roman"/>
          <w:sz w:val="24"/>
          <w:szCs w:val="24"/>
        </w:rPr>
      </w:pPr>
      <w:r w:rsidRPr="00E91A57">
        <w:rPr>
          <w:rFonts w:ascii="Times New Roman" w:hAnsi="Times New Roman" w:cs="Times New Roman"/>
          <w:sz w:val="24"/>
          <w:szCs w:val="24"/>
        </w:rPr>
        <w:t xml:space="preserve">Incluya otros aspectos que se considere importante destacar en relación con las bases de medición y presentación de los </w:t>
      </w:r>
      <w:r w:rsidR="000744DC" w:rsidRPr="00E91A57">
        <w:rPr>
          <w:rFonts w:ascii="Times New Roman" w:hAnsi="Times New Roman" w:cs="Times New Roman"/>
          <w:sz w:val="24"/>
          <w:szCs w:val="24"/>
        </w:rPr>
        <w:t>Estados Financieros</w:t>
      </w:r>
      <w:r w:rsidRPr="00E91A57">
        <w:rPr>
          <w:rFonts w:ascii="Times New Roman" w:hAnsi="Times New Roman" w:cs="Times New Roman"/>
          <w:sz w:val="24"/>
          <w:szCs w:val="24"/>
        </w:rPr>
        <w:t xml:space="preserve">, de acuerdo con el tipo de </w:t>
      </w:r>
      <w:r w:rsidR="00753128" w:rsidRPr="00E91A57">
        <w:rPr>
          <w:rFonts w:ascii="Times New Roman" w:hAnsi="Times New Roman" w:cs="Times New Roman"/>
          <w:sz w:val="24"/>
          <w:szCs w:val="24"/>
        </w:rPr>
        <w:t>Ente o Entidad</w:t>
      </w:r>
      <w:r w:rsidRPr="00E91A57">
        <w:rPr>
          <w:rFonts w:ascii="Times New Roman" w:hAnsi="Times New Roman" w:cs="Times New Roman"/>
          <w:sz w:val="24"/>
          <w:szCs w:val="24"/>
        </w:rPr>
        <w:t xml:space="preserve">. Por ejemplo: Información financiera por segmentos, indicando si </w:t>
      </w:r>
      <w:r w:rsidR="00753128" w:rsidRPr="00E91A57">
        <w:rPr>
          <w:rFonts w:ascii="Times New Roman" w:hAnsi="Times New Roman" w:cs="Times New Roman"/>
          <w:sz w:val="24"/>
          <w:szCs w:val="24"/>
        </w:rPr>
        <w:t xml:space="preserve">el Ente o Entidad </w:t>
      </w:r>
      <w:r w:rsidRPr="00E91A57">
        <w:rPr>
          <w:rFonts w:ascii="Times New Roman" w:hAnsi="Times New Roman" w:cs="Times New Roman"/>
          <w:sz w:val="24"/>
          <w:szCs w:val="24"/>
        </w:rPr>
        <w:t>definió e identificó segmentos de operación,</w:t>
      </w:r>
      <w:r w:rsidR="00F62A05" w:rsidRPr="00E91A57">
        <w:rPr>
          <w:rFonts w:ascii="Times New Roman" w:hAnsi="Times New Roman" w:cs="Times New Roman"/>
          <w:sz w:val="24"/>
          <w:szCs w:val="24"/>
        </w:rPr>
        <w:t xml:space="preserve"> </w:t>
      </w:r>
      <w:r w:rsidR="00D53800" w:rsidRPr="00E91A57">
        <w:rPr>
          <w:rFonts w:ascii="Times New Roman" w:hAnsi="Times New Roman" w:cs="Times New Roman"/>
          <w:sz w:val="24"/>
          <w:szCs w:val="24"/>
        </w:rPr>
        <w:t xml:space="preserve">si en la vigencia efectúo </w:t>
      </w:r>
      <w:r w:rsidR="00F62A05" w:rsidRPr="00E91A57">
        <w:rPr>
          <w:rFonts w:ascii="Times New Roman" w:hAnsi="Times New Roman" w:cs="Times New Roman"/>
          <w:sz w:val="24"/>
          <w:szCs w:val="24"/>
        </w:rPr>
        <w:t>combinación y traslado de operaciones</w:t>
      </w:r>
      <w:r w:rsidR="00D53800" w:rsidRPr="00E91A57">
        <w:rPr>
          <w:rFonts w:ascii="Times New Roman" w:hAnsi="Times New Roman" w:cs="Times New Roman"/>
          <w:sz w:val="24"/>
          <w:szCs w:val="24"/>
        </w:rPr>
        <w:t>, entre otros.</w:t>
      </w:r>
    </w:p>
    <w:p w14:paraId="0AC716C6" w14:textId="12C163A1" w:rsidR="00ED6BA9" w:rsidRPr="00487E48" w:rsidRDefault="00ED6BA9" w:rsidP="009267F8">
      <w:pPr>
        <w:pStyle w:val="Prrafodelista"/>
        <w:spacing w:after="0" w:line="240" w:lineRule="auto"/>
        <w:ind w:left="567"/>
        <w:jc w:val="both"/>
        <w:rPr>
          <w:rFonts w:ascii="Times New Roman" w:hAnsi="Times New Roman" w:cs="Times New Roman"/>
          <w:sz w:val="24"/>
          <w:szCs w:val="24"/>
        </w:rPr>
      </w:pPr>
    </w:p>
    <w:p w14:paraId="4B090074" w14:textId="53BDCB84" w:rsidR="00ED6BA9" w:rsidRPr="00E91A57" w:rsidRDefault="00ED6BA9" w:rsidP="00E91A57">
      <w:pPr>
        <w:spacing w:after="0" w:line="240" w:lineRule="auto"/>
        <w:jc w:val="both"/>
        <w:rPr>
          <w:rFonts w:ascii="Times New Roman" w:hAnsi="Times New Roman" w:cs="Times New Roman"/>
          <w:sz w:val="24"/>
          <w:szCs w:val="24"/>
        </w:rPr>
      </w:pPr>
      <w:r w:rsidRPr="00E91A57">
        <w:rPr>
          <w:rFonts w:ascii="Times New Roman" w:hAnsi="Times New Roman" w:cs="Times New Roman"/>
          <w:sz w:val="24"/>
          <w:szCs w:val="24"/>
        </w:rPr>
        <w:t xml:space="preserve">Respecto a las Entidades que elaboran </w:t>
      </w:r>
      <w:r w:rsidR="000744DC" w:rsidRPr="00E91A57">
        <w:rPr>
          <w:rFonts w:ascii="Times New Roman" w:hAnsi="Times New Roman" w:cs="Times New Roman"/>
          <w:sz w:val="24"/>
          <w:szCs w:val="24"/>
        </w:rPr>
        <w:t>Estados Financieros</w:t>
      </w:r>
      <w:r w:rsidRPr="00E91A57">
        <w:rPr>
          <w:rFonts w:ascii="Times New Roman" w:hAnsi="Times New Roman" w:cs="Times New Roman"/>
          <w:sz w:val="24"/>
          <w:szCs w:val="24"/>
        </w:rPr>
        <w:t xml:space="preserve"> consolidados deben revelar:</w:t>
      </w:r>
    </w:p>
    <w:p w14:paraId="33634F76" w14:textId="77777777" w:rsidR="00ED6BA9" w:rsidRPr="00487E48" w:rsidRDefault="00ED6BA9" w:rsidP="009267F8">
      <w:pPr>
        <w:pStyle w:val="Prrafodelista"/>
        <w:spacing w:after="0" w:line="240" w:lineRule="auto"/>
        <w:ind w:left="567"/>
        <w:jc w:val="both"/>
        <w:rPr>
          <w:rFonts w:ascii="Times New Roman" w:hAnsi="Times New Roman" w:cs="Times New Roman"/>
          <w:sz w:val="24"/>
          <w:szCs w:val="24"/>
        </w:rPr>
      </w:pPr>
    </w:p>
    <w:p w14:paraId="03EC3C3C" w14:textId="5CFE07A4" w:rsidR="00ED6BA9" w:rsidRPr="00487E48" w:rsidRDefault="00ED6BA9" w:rsidP="00191FC3">
      <w:pPr>
        <w:pStyle w:val="Prrafodelista"/>
        <w:numPr>
          <w:ilvl w:val="0"/>
          <w:numId w:val="35"/>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 xml:space="preserve">Las condiciones de control que conlleven a la preparación de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consolidados, estableciendo el fundamento que sustente la existencia de control. Lo anterior, sin prejuicio de las exigencias de revelación de cada uno de los elementos de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y demás información requerida en la presentación de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de propósito general, ni de las revelaciones exigidas en las diferentes normas.</w:t>
      </w:r>
    </w:p>
    <w:p w14:paraId="18CF7F86" w14:textId="1CEC4F65" w:rsidR="00ED6BA9" w:rsidRPr="00487E48" w:rsidRDefault="00ED6BA9" w:rsidP="00191FC3">
      <w:pPr>
        <w:pStyle w:val="Prrafodelista"/>
        <w:numPr>
          <w:ilvl w:val="0"/>
          <w:numId w:val="35"/>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 xml:space="preserve">Cuando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consolidados se </w:t>
      </w:r>
      <w:r w:rsidR="00FF5967">
        <w:rPr>
          <w:rFonts w:ascii="Times New Roman" w:hAnsi="Times New Roman" w:cs="Times New Roman"/>
          <w:sz w:val="24"/>
          <w:szCs w:val="24"/>
        </w:rPr>
        <w:t>elaboren</w:t>
      </w:r>
      <w:r w:rsidR="00FF5967" w:rsidRPr="00487E48">
        <w:rPr>
          <w:rFonts w:ascii="Times New Roman" w:hAnsi="Times New Roman" w:cs="Times New Roman"/>
          <w:sz w:val="24"/>
          <w:szCs w:val="24"/>
        </w:rPr>
        <w:t xml:space="preserve"> </w:t>
      </w:r>
      <w:r w:rsidRPr="00487E48">
        <w:rPr>
          <w:rFonts w:ascii="Times New Roman" w:hAnsi="Times New Roman" w:cs="Times New Roman"/>
          <w:sz w:val="24"/>
          <w:szCs w:val="24"/>
        </w:rPr>
        <w:t xml:space="preserve">a partir de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preparados a diferentes fechas, se revela esta diferencia.</w:t>
      </w:r>
    </w:p>
    <w:p w14:paraId="6B5BF438" w14:textId="0260AFA8" w:rsidR="00ED6BA9" w:rsidRPr="00487E48" w:rsidRDefault="00ED6BA9" w:rsidP="00191FC3">
      <w:pPr>
        <w:pStyle w:val="Prrafodelista"/>
        <w:numPr>
          <w:ilvl w:val="0"/>
          <w:numId w:val="35"/>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Informar sobre la naturaleza y el alcance de cualquier restricción significativa y sobre la capacidad de las controladas para transferir fondos a la controladora en forma de dividendos en efectivo o de reembolsos de préstamos.</w:t>
      </w:r>
    </w:p>
    <w:p w14:paraId="41B4FF8E" w14:textId="3D8FC185" w:rsidR="00ED6BA9" w:rsidRDefault="00ED6BA9" w:rsidP="00191FC3">
      <w:pPr>
        <w:pStyle w:val="Prrafodelista"/>
        <w:numPr>
          <w:ilvl w:val="0"/>
          <w:numId w:val="35"/>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En cuanto a l</w:t>
      </w:r>
      <w:r w:rsidR="00753128">
        <w:rPr>
          <w:rFonts w:ascii="Times New Roman" w:hAnsi="Times New Roman" w:cs="Times New Roman"/>
          <w:sz w:val="24"/>
          <w:szCs w:val="24"/>
        </w:rPr>
        <w:t>os Ente</w:t>
      </w:r>
      <w:r w:rsidR="00C457E9">
        <w:rPr>
          <w:rFonts w:ascii="Times New Roman" w:hAnsi="Times New Roman" w:cs="Times New Roman"/>
          <w:sz w:val="24"/>
          <w:szCs w:val="24"/>
        </w:rPr>
        <w:t>s</w:t>
      </w:r>
      <w:r w:rsidR="00753128">
        <w:rPr>
          <w:rFonts w:ascii="Times New Roman" w:hAnsi="Times New Roman" w:cs="Times New Roman"/>
          <w:sz w:val="24"/>
          <w:szCs w:val="24"/>
        </w:rPr>
        <w:t xml:space="preserve"> o</w:t>
      </w:r>
      <w:r w:rsidRPr="00487E48">
        <w:rPr>
          <w:rFonts w:ascii="Times New Roman" w:hAnsi="Times New Roman" w:cs="Times New Roman"/>
          <w:sz w:val="24"/>
          <w:szCs w:val="24"/>
        </w:rPr>
        <w:t xml:space="preserve"> </w:t>
      </w:r>
      <w:r w:rsidR="000F633B">
        <w:rPr>
          <w:rFonts w:ascii="Times New Roman" w:hAnsi="Times New Roman" w:cs="Times New Roman"/>
          <w:sz w:val="24"/>
          <w:szCs w:val="24"/>
        </w:rPr>
        <w:t>E</w:t>
      </w:r>
      <w:r w:rsidRPr="00487E48">
        <w:rPr>
          <w:rFonts w:ascii="Times New Roman" w:hAnsi="Times New Roman" w:cs="Times New Roman"/>
          <w:sz w:val="24"/>
          <w:szCs w:val="24"/>
        </w:rPr>
        <w:t xml:space="preserve">ntidades que se encuentren en proceso de liquidación o transformación, así como las que se tenga previsto vender, se revelara información del estado de estos procesos y de los impactos financieros que estos tendrían sobre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consolidados.</w:t>
      </w:r>
    </w:p>
    <w:p w14:paraId="50CBFC01" w14:textId="5183B000" w:rsidR="009267F8" w:rsidRDefault="009267F8" w:rsidP="009267F8">
      <w:pPr>
        <w:spacing w:after="0" w:line="240" w:lineRule="auto"/>
        <w:jc w:val="both"/>
        <w:rPr>
          <w:rFonts w:ascii="Times New Roman" w:hAnsi="Times New Roman" w:cs="Times New Roman"/>
          <w:sz w:val="24"/>
          <w:szCs w:val="24"/>
        </w:rPr>
      </w:pPr>
    </w:p>
    <w:p w14:paraId="3FB76381" w14:textId="77777777" w:rsidR="00D62C7C" w:rsidRPr="00487E48" w:rsidRDefault="00D62C7C" w:rsidP="009267F8">
      <w:pPr>
        <w:pStyle w:val="Ttulo1"/>
        <w:rPr>
          <w:rFonts w:ascii="Times New Roman" w:hAnsi="Times New Roman" w:cs="Times New Roman"/>
        </w:rPr>
      </w:pPr>
      <w:bookmarkStart w:id="64" w:name="_Toc52545199"/>
      <w:bookmarkStart w:id="65" w:name="_Toc154763927"/>
      <w:r w:rsidRPr="00487E48">
        <w:rPr>
          <w:rFonts w:ascii="Times New Roman" w:hAnsi="Times New Roman" w:cs="Times New Roman"/>
        </w:rPr>
        <w:t>NOTA 3. JUICIOS, ESTIMACIONES, RIESGOS Y CORRECCIÓN DE ERRORES CONTABLES</w:t>
      </w:r>
      <w:bookmarkEnd w:id="64"/>
      <w:bookmarkEnd w:id="65"/>
    </w:p>
    <w:p w14:paraId="79712F37" w14:textId="77777777" w:rsidR="00D62C7C" w:rsidRPr="00487E48" w:rsidRDefault="00D62C7C" w:rsidP="009267F8">
      <w:pPr>
        <w:spacing w:after="0" w:line="240" w:lineRule="auto"/>
        <w:jc w:val="both"/>
        <w:rPr>
          <w:rFonts w:ascii="Times New Roman" w:hAnsi="Times New Roman" w:cs="Times New Roman"/>
          <w:b/>
          <w:sz w:val="24"/>
          <w:szCs w:val="24"/>
        </w:rPr>
      </w:pPr>
    </w:p>
    <w:p w14:paraId="062D4BA4" w14:textId="77777777" w:rsidR="00D62C7C" w:rsidRPr="00487E48" w:rsidRDefault="00D62C7C" w:rsidP="00191FC3">
      <w:pPr>
        <w:pStyle w:val="Ttulo2"/>
        <w:numPr>
          <w:ilvl w:val="1"/>
          <w:numId w:val="10"/>
        </w:numPr>
        <w:spacing w:before="0"/>
        <w:ind w:left="567" w:hanging="567"/>
        <w:jc w:val="both"/>
        <w:rPr>
          <w:rFonts w:ascii="Times New Roman" w:hAnsi="Times New Roman" w:cs="Times New Roman"/>
          <w:szCs w:val="22"/>
        </w:rPr>
      </w:pPr>
      <w:bookmarkStart w:id="66" w:name="_Toc52545200"/>
      <w:bookmarkStart w:id="67" w:name="_Toc154763928"/>
      <w:r w:rsidRPr="00487E48">
        <w:rPr>
          <w:rFonts w:ascii="Times New Roman" w:hAnsi="Times New Roman" w:cs="Times New Roman"/>
          <w:szCs w:val="22"/>
        </w:rPr>
        <w:t>Juicios</w:t>
      </w:r>
      <w:bookmarkEnd w:id="66"/>
      <w:bookmarkEnd w:id="67"/>
    </w:p>
    <w:p w14:paraId="12BB9365" w14:textId="77777777" w:rsidR="00D62C7C" w:rsidRPr="00487E48" w:rsidRDefault="00D62C7C" w:rsidP="009267F8">
      <w:pPr>
        <w:pStyle w:val="Prrafodelista"/>
        <w:spacing w:after="0" w:line="240" w:lineRule="auto"/>
        <w:ind w:left="567"/>
        <w:jc w:val="both"/>
        <w:rPr>
          <w:rFonts w:ascii="Times New Roman" w:hAnsi="Times New Roman" w:cs="Times New Roman"/>
          <w:b/>
          <w:sz w:val="24"/>
          <w:szCs w:val="24"/>
        </w:rPr>
      </w:pPr>
    </w:p>
    <w:p w14:paraId="411241BD" w14:textId="0DB1DF7F" w:rsidR="00D62C7C" w:rsidRPr="00E91A57" w:rsidRDefault="00D62C7C" w:rsidP="00E91A57">
      <w:pPr>
        <w:spacing w:after="0" w:line="240" w:lineRule="auto"/>
        <w:jc w:val="both"/>
        <w:rPr>
          <w:rFonts w:ascii="Times New Roman" w:hAnsi="Times New Roman" w:cs="Times New Roman"/>
          <w:sz w:val="24"/>
          <w:szCs w:val="24"/>
        </w:rPr>
      </w:pPr>
      <w:r w:rsidRPr="00E91A57">
        <w:rPr>
          <w:rFonts w:ascii="Times New Roman" w:hAnsi="Times New Roman" w:cs="Times New Roman"/>
          <w:sz w:val="24"/>
          <w:szCs w:val="24"/>
        </w:rPr>
        <w:t xml:space="preserve">Indicar aquellos juicios que la administración haya realizado en el proceso de aplicación de las políticas contables con un efecto significativo sobre los importes reconocidos en los </w:t>
      </w:r>
      <w:r w:rsidR="000744DC" w:rsidRPr="00E91A57">
        <w:rPr>
          <w:rFonts w:ascii="Times New Roman" w:hAnsi="Times New Roman" w:cs="Times New Roman"/>
          <w:sz w:val="24"/>
          <w:szCs w:val="24"/>
        </w:rPr>
        <w:t>Estados Financieros</w:t>
      </w:r>
      <w:r w:rsidRPr="00E91A57">
        <w:rPr>
          <w:rFonts w:ascii="Times New Roman" w:hAnsi="Times New Roman" w:cs="Times New Roman"/>
          <w:sz w:val="24"/>
          <w:szCs w:val="24"/>
        </w:rPr>
        <w:t>. Puede continuar la numeración si es necesario utilizar varios conceptos, 3.1.1., 3.1.2., etc.</w:t>
      </w:r>
    </w:p>
    <w:p w14:paraId="7470C467" w14:textId="06BD99D8" w:rsidR="00D62C7C" w:rsidRDefault="00D62C7C" w:rsidP="009267F8">
      <w:pPr>
        <w:spacing w:after="0" w:line="240" w:lineRule="auto"/>
        <w:jc w:val="both"/>
        <w:rPr>
          <w:rFonts w:ascii="Times New Roman" w:hAnsi="Times New Roman" w:cs="Times New Roman"/>
          <w:b/>
          <w:sz w:val="24"/>
          <w:szCs w:val="24"/>
        </w:rPr>
      </w:pPr>
    </w:p>
    <w:p w14:paraId="252B8DF8" w14:textId="77777777" w:rsidR="00D62C7C" w:rsidRPr="00487E48" w:rsidRDefault="00D62C7C" w:rsidP="00191FC3">
      <w:pPr>
        <w:pStyle w:val="Ttulo2"/>
        <w:numPr>
          <w:ilvl w:val="1"/>
          <w:numId w:val="10"/>
        </w:numPr>
        <w:spacing w:before="0"/>
        <w:ind w:left="567" w:hanging="567"/>
        <w:jc w:val="both"/>
        <w:rPr>
          <w:rFonts w:ascii="Times New Roman" w:hAnsi="Times New Roman" w:cs="Times New Roman"/>
          <w:szCs w:val="22"/>
        </w:rPr>
      </w:pPr>
      <w:bookmarkStart w:id="68" w:name="_Toc52545201"/>
      <w:bookmarkStart w:id="69" w:name="_Toc154763929"/>
      <w:r w:rsidRPr="00487E48">
        <w:rPr>
          <w:rFonts w:ascii="Times New Roman" w:hAnsi="Times New Roman" w:cs="Times New Roman"/>
          <w:szCs w:val="22"/>
        </w:rPr>
        <w:t>Estimaciones y supuestos</w:t>
      </w:r>
      <w:bookmarkEnd w:id="68"/>
      <w:bookmarkEnd w:id="69"/>
    </w:p>
    <w:p w14:paraId="12F221F6" w14:textId="77777777" w:rsidR="00D62C7C" w:rsidRPr="00487E48" w:rsidRDefault="00D62C7C" w:rsidP="009267F8">
      <w:pPr>
        <w:spacing w:after="0" w:line="240" w:lineRule="auto"/>
        <w:ind w:left="567"/>
        <w:jc w:val="both"/>
        <w:rPr>
          <w:rFonts w:ascii="Times New Roman" w:hAnsi="Times New Roman" w:cs="Times New Roman"/>
          <w:b/>
          <w:sz w:val="24"/>
          <w:szCs w:val="24"/>
        </w:rPr>
      </w:pPr>
    </w:p>
    <w:p w14:paraId="6E0D9D0D" w14:textId="77777777" w:rsidR="00D62C7C" w:rsidRPr="00487E48" w:rsidRDefault="00D62C7C" w:rsidP="00E91A57">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Señalar las estimaciones realizadas y relacionadas con deterioro, litigios, pensiones, y cualquier otro que estén relacionados con la actividad y naturaleza de la entidad. Puede continuar la numeración si debe incorporar varios conceptos, 3.2.1., 3.2.2., etc.</w:t>
      </w:r>
    </w:p>
    <w:p w14:paraId="1B4EEEE4" w14:textId="77777777" w:rsidR="00D62C7C" w:rsidRPr="00487E48" w:rsidRDefault="00D62C7C" w:rsidP="009267F8">
      <w:pPr>
        <w:pStyle w:val="Prrafodelista"/>
        <w:spacing w:after="0" w:line="240" w:lineRule="auto"/>
        <w:rPr>
          <w:rFonts w:ascii="Times New Roman" w:hAnsi="Times New Roman" w:cs="Times New Roman"/>
          <w:sz w:val="24"/>
          <w:szCs w:val="24"/>
        </w:rPr>
      </w:pPr>
    </w:p>
    <w:p w14:paraId="3E2F5B59" w14:textId="77777777" w:rsidR="00D62C7C" w:rsidRPr="00487E48" w:rsidRDefault="00D62C7C" w:rsidP="00E91A57">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Indicar los supuestos acerca del futuro y otras causas de incertidumbre en las estimaciones realizadas. </w:t>
      </w:r>
    </w:p>
    <w:p w14:paraId="39D039DA" w14:textId="77777777" w:rsidR="00D62C7C" w:rsidRPr="00487E48" w:rsidRDefault="00D62C7C" w:rsidP="009267F8">
      <w:pPr>
        <w:spacing w:after="0" w:line="240" w:lineRule="auto"/>
        <w:ind w:left="567"/>
        <w:jc w:val="both"/>
        <w:rPr>
          <w:rFonts w:ascii="Times New Roman" w:hAnsi="Times New Roman" w:cs="Times New Roman"/>
          <w:sz w:val="24"/>
          <w:szCs w:val="24"/>
        </w:rPr>
      </w:pPr>
    </w:p>
    <w:p w14:paraId="7046A28C" w14:textId="24AB8C24" w:rsidR="00B5072F" w:rsidRPr="00487E48" w:rsidRDefault="00D62C7C" w:rsidP="00E91A57">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Incluir las revelaciones para cuando se hayan presentado cambios en las estimaciones contabl</w:t>
      </w:r>
      <w:r w:rsidR="00B5072F" w:rsidRPr="00487E48">
        <w:rPr>
          <w:rFonts w:ascii="Times New Roman" w:hAnsi="Times New Roman" w:cs="Times New Roman"/>
          <w:sz w:val="24"/>
          <w:szCs w:val="24"/>
        </w:rPr>
        <w:t>e, relacionadas con:</w:t>
      </w:r>
    </w:p>
    <w:p w14:paraId="642C1406" w14:textId="0A0906F2" w:rsidR="00B5072F" w:rsidRPr="00487E48" w:rsidRDefault="00B5072F" w:rsidP="009267F8">
      <w:pPr>
        <w:spacing w:after="0" w:line="240" w:lineRule="auto"/>
        <w:ind w:left="567"/>
        <w:jc w:val="both"/>
        <w:rPr>
          <w:rFonts w:ascii="Times New Roman" w:hAnsi="Times New Roman" w:cs="Times New Roman"/>
          <w:sz w:val="24"/>
          <w:szCs w:val="24"/>
        </w:rPr>
      </w:pPr>
    </w:p>
    <w:p w14:paraId="7EC103E5" w14:textId="45B8E18F" w:rsidR="00B5072F" w:rsidRPr="00487E48" w:rsidRDefault="00B5072F" w:rsidP="00191FC3">
      <w:pPr>
        <w:pStyle w:val="Prrafodelista"/>
        <w:numPr>
          <w:ilvl w:val="0"/>
          <w:numId w:val="36"/>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 xml:space="preserve">La naturaleza del cambio </w:t>
      </w:r>
    </w:p>
    <w:p w14:paraId="4DBF664C" w14:textId="3FFC8439" w:rsidR="00B5072F" w:rsidRPr="00487E48" w:rsidRDefault="00B5072F" w:rsidP="00191FC3">
      <w:pPr>
        <w:pStyle w:val="Prrafodelista"/>
        <w:numPr>
          <w:ilvl w:val="0"/>
          <w:numId w:val="36"/>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 xml:space="preserve">El valor del cambio en una estimación contable que haya producido efectos en el periodo actual o que se espere los produzca en periodos futuros; y </w:t>
      </w:r>
    </w:p>
    <w:p w14:paraId="42C4400F" w14:textId="25A88B00" w:rsidR="00B5072F" w:rsidRPr="00487E48" w:rsidRDefault="00B5072F" w:rsidP="00191FC3">
      <w:pPr>
        <w:pStyle w:val="Prrafodelista"/>
        <w:numPr>
          <w:ilvl w:val="0"/>
          <w:numId w:val="36"/>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 xml:space="preserve">La justificación de la no revelación del efecto en periodos futuros. </w:t>
      </w:r>
    </w:p>
    <w:p w14:paraId="175C2073" w14:textId="77777777" w:rsidR="00B5072F" w:rsidRPr="00487E48" w:rsidRDefault="00B5072F" w:rsidP="009267F8">
      <w:pPr>
        <w:spacing w:after="0" w:line="240" w:lineRule="auto"/>
        <w:ind w:left="567"/>
        <w:jc w:val="both"/>
        <w:rPr>
          <w:rFonts w:ascii="Times New Roman" w:hAnsi="Times New Roman" w:cs="Times New Roman"/>
          <w:sz w:val="24"/>
          <w:szCs w:val="24"/>
        </w:rPr>
      </w:pPr>
    </w:p>
    <w:p w14:paraId="5FB29910" w14:textId="77777777" w:rsidR="00D62C7C" w:rsidRPr="00487E48" w:rsidRDefault="00D62C7C" w:rsidP="00191FC3">
      <w:pPr>
        <w:pStyle w:val="Ttulo2"/>
        <w:numPr>
          <w:ilvl w:val="1"/>
          <w:numId w:val="10"/>
        </w:numPr>
        <w:spacing w:before="0"/>
        <w:ind w:left="567" w:hanging="567"/>
        <w:jc w:val="both"/>
        <w:rPr>
          <w:rFonts w:ascii="Times New Roman" w:hAnsi="Times New Roman" w:cs="Times New Roman"/>
          <w:szCs w:val="22"/>
        </w:rPr>
      </w:pPr>
      <w:bookmarkStart w:id="70" w:name="_Toc52545202"/>
      <w:bookmarkStart w:id="71" w:name="_Toc154763930"/>
      <w:r w:rsidRPr="00487E48">
        <w:rPr>
          <w:rFonts w:ascii="Times New Roman" w:hAnsi="Times New Roman" w:cs="Times New Roman"/>
          <w:szCs w:val="22"/>
        </w:rPr>
        <w:t>Correcciones contables</w:t>
      </w:r>
      <w:bookmarkEnd w:id="70"/>
      <w:bookmarkEnd w:id="71"/>
    </w:p>
    <w:p w14:paraId="61A6DA6B" w14:textId="77777777" w:rsidR="00D62C7C" w:rsidRPr="00487E48" w:rsidRDefault="00D62C7C" w:rsidP="009267F8">
      <w:pPr>
        <w:spacing w:after="0" w:line="240" w:lineRule="auto"/>
        <w:ind w:left="567"/>
        <w:jc w:val="both"/>
        <w:rPr>
          <w:rFonts w:ascii="Times New Roman" w:hAnsi="Times New Roman" w:cs="Times New Roman"/>
          <w:b/>
          <w:sz w:val="24"/>
          <w:szCs w:val="24"/>
        </w:rPr>
      </w:pPr>
    </w:p>
    <w:p w14:paraId="5AE81AD1" w14:textId="1A388FB3" w:rsidR="00B5072F" w:rsidRPr="00487E48" w:rsidRDefault="00D62C7C" w:rsidP="00E91A57">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Señalar las correcciones realizadas de periodos anteriores y revel</w:t>
      </w:r>
      <w:r w:rsidR="0001095A">
        <w:rPr>
          <w:rFonts w:ascii="Times New Roman" w:hAnsi="Times New Roman" w:cs="Times New Roman"/>
          <w:sz w:val="24"/>
          <w:szCs w:val="24"/>
        </w:rPr>
        <w:t>e</w:t>
      </w:r>
      <w:r w:rsidRPr="00487E48">
        <w:rPr>
          <w:rFonts w:ascii="Times New Roman" w:hAnsi="Times New Roman" w:cs="Times New Roman"/>
          <w:sz w:val="24"/>
          <w:szCs w:val="24"/>
        </w:rPr>
        <w:t xml:space="preserve"> los aspectos</w:t>
      </w:r>
      <w:r w:rsidR="00B5072F" w:rsidRPr="00487E48">
        <w:rPr>
          <w:rFonts w:ascii="Times New Roman" w:hAnsi="Times New Roman" w:cs="Times New Roman"/>
          <w:sz w:val="24"/>
          <w:szCs w:val="24"/>
        </w:rPr>
        <w:t xml:space="preserve"> que se detallan a continuación:</w:t>
      </w:r>
    </w:p>
    <w:p w14:paraId="2C0E8278" w14:textId="77777777" w:rsidR="00B5072F" w:rsidRPr="00487E48" w:rsidRDefault="00B5072F" w:rsidP="009267F8">
      <w:pPr>
        <w:spacing w:after="0" w:line="240" w:lineRule="auto"/>
        <w:ind w:left="567"/>
        <w:jc w:val="both"/>
        <w:rPr>
          <w:rFonts w:ascii="Times New Roman" w:hAnsi="Times New Roman" w:cs="Times New Roman"/>
          <w:sz w:val="24"/>
          <w:szCs w:val="24"/>
        </w:rPr>
      </w:pPr>
    </w:p>
    <w:p w14:paraId="3D9AABB9" w14:textId="1D98786F" w:rsidR="00B5072F" w:rsidRPr="00487E48" w:rsidRDefault="00B5072F" w:rsidP="00191FC3">
      <w:pPr>
        <w:pStyle w:val="Prrafodelista"/>
        <w:numPr>
          <w:ilvl w:val="0"/>
          <w:numId w:val="36"/>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 xml:space="preserve">La naturaleza del error de periodos anteriores; </w:t>
      </w:r>
    </w:p>
    <w:p w14:paraId="16E53E06" w14:textId="5CDFAF20" w:rsidR="00B5072F" w:rsidRPr="005963FE" w:rsidRDefault="00B5072F" w:rsidP="00191FC3">
      <w:pPr>
        <w:pStyle w:val="Prrafodelista"/>
        <w:numPr>
          <w:ilvl w:val="0"/>
          <w:numId w:val="36"/>
        </w:numPr>
        <w:spacing w:after="0" w:line="240" w:lineRule="auto"/>
        <w:ind w:left="426"/>
        <w:jc w:val="both"/>
        <w:rPr>
          <w:rFonts w:ascii="Times New Roman" w:hAnsi="Times New Roman" w:cs="Times New Roman"/>
          <w:sz w:val="24"/>
          <w:szCs w:val="24"/>
        </w:rPr>
      </w:pPr>
      <w:r w:rsidRPr="005963FE">
        <w:rPr>
          <w:rFonts w:ascii="Times New Roman" w:hAnsi="Times New Roman" w:cs="Times New Roman"/>
          <w:sz w:val="24"/>
          <w:szCs w:val="24"/>
        </w:rPr>
        <w:t>El valor del ajuste para cada periodo anterior presentado, si es posible;</w:t>
      </w:r>
    </w:p>
    <w:p w14:paraId="6DA76C2D" w14:textId="659A0623" w:rsidR="00B5072F" w:rsidRPr="005963FE" w:rsidRDefault="00B5072F" w:rsidP="00191FC3">
      <w:pPr>
        <w:pStyle w:val="Prrafodelista"/>
        <w:numPr>
          <w:ilvl w:val="0"/>
          <w:numId w:val="36"/>
        </w:numPr>
        <w:spacing w:after="0" w:line="240" w:lineRule="auto"/>
        <w:ind w:left="426"/>
        <w:jc w:val="both"/>
        <w:rPr>
          <w:rFonts w:ascii="Times New Roman" w:hAnsi="Times New Roman" w:cs="Times New Roman"/>
          <w:sz w:val="24"/>
          <w:szCs w:val="24"/>
        </w:rPr>
      </w:pPr>
      <w:r w:rsidRPr="005963FE">
        <w:rPr>
          <w:rFonts w:ascii="Times New Roman" w:hAnsi="Times New Roman" w:cs="Times New Roman"/>
          <w:sz w:val="24"/>
          <w:szCs w:val="24"/>
        </w:rPr>
        <w:t>El valor del ajuste al principio del periodo anterior más antiguo sobre el que se presente información; y</w:t>
      </w:r>
    </w:p>
    <w:p w14:paraId="24EC7D4E" w14:textId="016B6CA4" w:rsidR="00B5072F" w:rsidRPr="005963FE" w:rsidRDefault="00EF240D" w:rsidP="00191FC3">
      <w:pPr>
        <w:pStyle w:val="Prrafodelista"/>
        <w:numPr>
          <w:ilvl w:val="0"/>
          <w:numId w:val="36"/>
        </w:numPr>
        <w:spacing w:after="0" w:line="240" w:lineRule="auto"/>
        <w:ind w:left="426"/>
        <w:jc w:val="both"/>
        <w:rPr>
          <w:rFonts w:ascii="Times New Roman" w:hAnsi="Times New Roman" w:cs="Times New Roman"/>
          <w:sz w:val="24"/>
          <w:szCs w:val="24"/>
        </w:rPr>
      </w:pPr>
      <w:r w:rsidRPr="005963FE">
        <w:rPr>
          <w:rFonts w:ascii="Times New Roman" w:hAnsi="Times New Roman" w:cs="Times New Roman"/>
          <w:sz w:val="24"/>
          <w:szCs w:val="24"/>
        </w:rPr>
        <w:t>Las Entidades deben señalar u</w:t>
      </w:r>
      <w:r w:rsidR="00B5072F" w:rsidRPr="005963FE">
        <w:rPr>
          <w:rFonts w:ascii="Times New Roman" w:hAnsi="Times New Roman" w:cs="Times New Roman"/>
          <w:sz w:val="24"/>
          <w:szCs w:val="24"/>
        </w:rPr>
        <w:t>na justificación de las razones por las cuales no se realizó una reexpresión retroactiva por efecto de la corrección del error</w:t>
      </w:r>
      <w:r w:rsidR="00943888" w:rsidRPr="005963FE">
        <w:rPr>
          <w:rFonts w:ascii="Times New Roman" w:hAnsi="Times New Roman" w:cs="Times New Roman"/>
          <w:sz w:val="24"/>
          <w:szCs w:val="24"/>
        </w:rPr>
        <w:t xml:space="preserve">. Para el caso de los Entes, </w:t>
      </w:r>
      <w:r w:rsidR="00943888" w:rsidRPr="005963FE">
        <w:rPr>
          <w:rFonts w:ascii="Times New Roman" w:hAnsi="Times New Roman" w:cs="Times New Roman"/>
        </w:rPr>
        <w:t>la DDC informará cuando sea necesario la reexpresión de los Estados Financieros Individuales de estos</w:t>
      </w:r>
      <w:r w:rsidR="00943888" w:rsidRPr="005963FE">
        <w:rPr>
          <w:rStyle w:val="Refdenotaalpie"/>
          <w:rFonts w:ascii="Times New Roman" w:hAnsi="Times New Roman" w:cs="Times New Roman"/>
          <w:sz w:val="24"/>
          <w:szCs w:val="24"/>
        </w:rPr>
        <w:footnoteReference w:id="5"/>
      </w:r>
      <w:r w:rsidR="00943888" w:rsidRPr="005963FE">
        <w:rPr>
          <w:rFonts w:ascii="Times New Roman" w:hAnsi="Times New Roman" w:cs="Times New Roman"/>
          <w:sz w:val="24"/>
          <w:szCs w:val="24"/>
        </w:rPr>
        <w:t>.</w:t>
      </w:r>
      <w:r w:rsidR="00B5072F" w:rsidRPr="005963FE">
        <w:rPr>
          <w:rFonts w:ascii="Times New Roman" w:hAnsi="Times New Roman" w:cs="Times New Roman"/>
          <w:sz w:val="24"/>
          <w:szCs w:val="24"/>
        </w:rPr>
        <w:t xml:space="preserve">  </w:t>
      </w:r>
    </w:p>
    <w:p w14:paraId="6D601A53" w14:textId="77777777" w:rsidR="00B5072F" w:rsidRPr="000F633B" w:rsidRDefault="00B5072F" w:rsidP="009267F8">
      <w:pPr>
        <w:spacing w:after="0" w:line="240" w:lineRule="auto"/>
        <w:ind w:left="567"/>
        <w:jc w:val="both"/>
        <w:rPr>
          <w:rFonts w:ascii="Times New Roman" w:hAnsi="Times New Roman" w:cs="Times New Roman"/>
          <w:sz w:val="24"/>
          <w:szCs w:val="24"/>
        </w:rPr>
      </w:pPr>
    </w:p>
    <w:p w14:paraId="59163261" w14:textId="373ABDD2" w:rsidR="00D62C7C" w:rsidRPr="00487E48" w:rsidRDefault="0001095A" w:rsidP="00E91A57">
      <w:pPr>
        <w:spacing w:after="0" w:line="240" w:lineRule="auto"/>
        <w:jc w:val="both"/>
        <w:rPr>
          <w:rFonts w:ascii="Times New Roman" w:hAnsi="Times New Roman" w:cs="Times New Roman"/>
          <w:sz w:val="24"/>
          <w:szCs w:val="24"/>
        </w:rPr>
      </w:pPr>
      <w:r w:rsidRPr="000F633B">
        <w:rPr>
          <w:rFonts w:ascii="Times New Roman" w:hAnsi="Times New Roman" w:cs="Times New Roman"/>
          <w:sz w:val="24"/>
          <w:szCs w:val="24"/>
        </w:rPr>
        <w:t>Así mismo, puede referenciarse la nota especifica en la cual se encuentra el detalle de los elementos afectados.</w:t>
      </w:r>
    </w:p>
    <w:p w14:paraId="4397A893" w14:textId="77777777" w:rsidR="00D62C7C" w:rsidRPr="00487E48" w:rsidRDefault="00D62C7C" w:rsidP="009267F8">
      <w:pPr>
        <w:spacing w:after="0" w:line="240" w:lineRule="auto"/>
        <w:jc w:val="both"/>
        <w:rPr>
          <w:rFonts w:ascii="Times New Roman" w:hAnsi="Times New Roman" w:cs="Times New Roman"/>
          <w:b/>
          <w:sz w:val="24"/>
          <w:szCs w:val="24"/>
        </w:rPr>
      </w:pPr>
    </w:p>
    <w:p w14:paraId="2C2AFA7A" w14:textId="77777777" w:rsidR="00D62C7C" w:rsidRPr="00487E48" w:rsidRDefault="00D62C7C" w:rsidP="00191FC3">
      <w:pPr>
        <w:pStyle w:val="Ttulo2"/>
        <w:numPr>
          <w:ilvl w:val="1"/>
          <w:numId w:val="10"/>
        </w:numPr>
        <w:spacing w:before="0"/>
        <w:ind w:left="567" w:hanging="567"/>
        <w:jc w:val="both"/>
        <w:rPr>
          <w:rFonts w:ascii="Times New Roman" w:hAnsi="Times New Roman" w:cs="Times New Roman"/>
          <w:szCs w:val="22"/>
        </w:rPr>
      </w:pPr>
      <w:bookmarkStart w:id="72" w:name="_Toc52545203"/>
      <w:bookmarkStart w:id="73" w:name="_Toc154763931"/>
      <w:r w:rsidRPr="00487E48">
        <w:rPr>
          <w:rFonts w:ascii="Times New Roman" w:hAnsi="Times New Roman" w:cs="Times New Roman"/>
          <w:szCs w:val="22"/>
        </w:rPr>
        <w:t>Riesgos asociados a los instrumentos financieros</w:t>
      </w:r>
      <w:bookmarkEnd w:id="72"/>
      <w:bookmarkEnd w:id="73"/>
    </w:p>
    <w:p w14:paraId="07D7E374" w14:textId="77777777" w:rsidR="00D62C7C" w:rsidRPr="00487E48" w:rsidRDefault="00D62C7C" w:rsidP="009267F8">
      <w:pPr>
        <w:spacing w:after="0" w:line="240" w:lineRule="auto"/>
        <w:ind w:left="567"/>
        <w:jc w:val="both"/>
        <w:rPr>
          <w:rFonts w:ascii="Times New Roman" w:hAnsi="Times New Roman" w:cs="Times New Roman"/>
          <w:b/>
          <w:sz w:val="24"/>
          <w:szCs w:val="24"/>
        </w:rPr>
      </w:pPr>
    </w:p>
    <w:p w14:paraId="003D9769" w14:textId="1E56A31B" w:rsidR="00D62C7C" w:rsidRPr="00487E48" w:rsidRDefault="00D62C7C" w:rsidP="00E91A57">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Se debe señalar los riesgos a los que están expuestos los diferentes instrumentos financieros que hacen parte de la información de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de la entidad</w:t>
      </w:r>
      <w:r w:rsidR="00464049" w:rsidRPr="00487E48">
        <w:rPr>
          <w:rFonts w:ascii="Times New Roman" w:hAnsi="Times New Roman" w:cs="Times New Roman"/>
          <w:sz w:val="24"/>
          <w:szCs w:val="24"/>
        </w:rPr>
        <w:t xml:space="preserve"> o el ente</w:t>
      </w:r>
      <w:r w:rsidRPr="00487E48">
        <w:rPr>
          <w:rFonts w:ascii="Times New Roman" w:hAnsi="Times New Roman" w:cs="Times New Roman"/>
          <w:sz w:val="24"/>
          <w:szCs w:val="24"/>
        </w:rPr>
        <w:t>, tales como inversiones de administración de liquidez, cuentas y préstamos por cobrar, cuentas y préstamos por pagar y títulos de deuda. Estos riesgos pueden ser: riesgo de mercado, riesgo de crédito y riesgo de liquidez. S</w:t>
      </w:r>
      <w:r w:rsidR="00464049" w:rsidRPr="00487E48">
        <w:rPr>
          <w:rFonts w:ascii="Times New Roman" w:hAnsi="Times New Roman" w:cs="Times New Roman"/>
          <w:sz w:val="24"/>
          <w:szCs w:val="24"/>
        </w:rPr>
        <w:t>e recomienda</w:t>
      </w:r>
      <w:r w:rsidRPr="00487E48">
        <w:rPr>
          <w:rFonts w:ascii="Times New Roman" w:hAnsi="Times New Roman" w:cs="Times New Roman"/>
          <w:sz w:val="24"/>
          <w:szCs w:val="24"/>
        </w:rPr>
        <w:t xml:space="preserve"> hacer más genérica esta revelación, pues no solo los riesgos se generan por instrumentos financieros</w:t>
      </w:r>
    </w:p>
    <w:p w14:paraId="55E64872" w14:textId="744C6E2F" w:rsidR="00D62C7C" w:rsidRDefault="00D62C7C" w:rsidP="006B3DE4">
      <w:pPr>
        <w:spacing w:after="0" w:line="240" w:lineRule="auto"/>
        <w:ind w:left="708" w:hanging="708"/>
        <w:jc w:val="both"/>
        <w:rPr>
          <w:rFonts w:ascii="Times New Roman" w:hAnsi="Times New Roman" w:cs="Times New Roman"/>
          <w:b/>
          <w:sz w:val="24"/>
          <w:szCs w:val="24"/>
        </w:rPr>
      </w:pPr>
    </w:p>
    <w:p w14:paraId="0092EE24" w14:textId="77777777" w:rsidR="002D1370" w:rsidRDefault="002D1370" w:rsidP="006B3DE4">
      <w:pPr>
        <w:spacing w:after="0" w:line="240" w:lineRule="auto"/>
        <w:ind w:left="708" w:hanging="708"/>
        <w:jc w:val="both"/>
        <w:rPr>
          <w:rFonts w:ascii="Times New Roman" w:hAnsi="Times New Roman" w:cs="Times New Roman"/>
          <w:b/>
          <w:sz w:val="24"/>
          <w:szCs w:val="24"/>
        </w:rPr>
      </w:pPr>
    </w:p>
    <w:p w14:paraId="7E762B2F" w14:textId="77777777" w:rsidR="00D62C7C" w:rsidRPr="00487E48" w:rsidRDefault="00D62C7C" w:rsidP="009267F8">
      <w:pPr>
        <w:pStyle w:val="Ttulo1"/>
        <w:rPr>
          <w:rFonts w:ascii="Times New Roman" w:hAnsi="Times New Roman" w:cs="Times New Roman"/>
        </w:rPr>
      </w:pPr>
      <w:bookmarkStart w:id="74" w:name="_Toc52545204"/>
      <w:bookmarkStart w:id="75" w:name="_Toc154763932"/>
      <w:r w:rsidRPr="00487E48">
        <w:rPr>
          <w:rFonts w:ascii="Times New Roman" w:hAnsi="Times New Roman" w:cs="Times New Roman"/>
        </w:rPr>
        <w:lastRenderedPageBreak/>
        <w:t>NOTA 4. RESUMEN DE POLÍTICAS CONTABLES</w:t>
      </w:r>
      <w:bookmarkEnd w:id="74"/>
      <w:bookmarkEnd w:id="75"/>
    </w:p>
    <w:p w14:paraId="16639646" w14:textId="77777777" w:rsidR="00D62C7C" w:rsidRPr="00487E48" w:rsidRDefault="00D62C7C" w:rsidP="009267F8">
      <w:pPr>
        <w:spacing w:after="0" w:line="240" w:lineRule="auto"/>
        <w:jc w:val="both"/>
        <w:rPr>
          <w:rFonts w:ascii="Times New Roman" w:hAnsi="Times New Roman" w:cs="Times New Roman"/>
          <w:sz w:val="24"/>
          <w:szCs w:val="24"/>
        </w:rPr>
      </w:pPr>
    </w:p>
    <w:p w14:paraId="4AC8FEF6" w14:textId="15EC237C" w:rsidR="00651A3E"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Se elabora un resumen de las políticas contables utilizadas en la preparación de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de </w:t>
      </w:r>
      <w:r w:rsidRPr="000F633B">
        <w:rPr>
          <w:rFonts w:ascii="Times New Roman" w:hAnsi="Times New Roman" w:cs="Times New Roman"/>
          <w:sz w:val="24"/>
          <w:szCs w:val="24"/>
        </w:rPr>
        <w:t xml:space="preserve">acuerdo con el </w:t>
      </w:r>
      <w:r w:rsidR="004643EE" w:rsidRPr="000F633B">
        <w:rPr>
          <w:rFonts w:ascii="Times New Roman" w:hAnsi="Times New Roman" w:cs="Times New Roman"/>
          <w:sz w:val="24"/>
          <w:szCs w:val="24"/>
        </w:rPr>
        <w:t>Marco Normativo Contable para Entidades de Gobierno,</w:t>
      </w:r>
      <w:r w:rsidRPr="000F633B">
        <w:rPr>
          <w:rFonts w:ascii="Times New Roman" w:hAnsi="Times New Roman" w:cs="Times New Roman"/>
          <w:sz w:val="24"/>
          <w:szCs w:val="24"/>
        </w:rPr>
        <w:t xml:space="preserve"> lo definido en el correspondiente Manual de Políticas Contables de la </w:t>
      </w:r>
      <w:r w:rsidR="004643EE" w:rsidRPr="000F633B">
        <w:rPr>
          <w:rFonts w:ascii="Times New Roman" w:hAnsi="Times New Roman" w:cs="Times New Roman"/>
          <w:sz w:val="24"/>
          <w:szCs w:val="24"/>
        </w:rPr>
        <w:t>Entidad y los Anexos de Política Contable del Ente Público</w:t>
      </w:r>
      <w:r w:rsidRPr="000F633B">
        <w:rPr>
          <w:rFonts w:ascii="Times New Roman" w:hAnsi="Times New Roman" w:cs="Times New Roman"/>
          <w:sz w:val="24"/>
          <w:szCs w:val="24"/>
        </w:rPr>
        <w:t>. Señale</w:t>
      </w:r>
      <w:r w:rsidRPr="00487E48">
        <w:rPr>
          <w:rFonts w:ascii="Times New Roman" w:hAnsi="Times New Roman" w:cs="Times New Roman"/>
          <w:sz w:val="24"/>
          <w:szCs w:val="24"/>
        </w:rPr>
        <w:t xml:space="preserve"> la consistencia de las políticas utilizadas o los cambios realizados en ellas. Si se presentaron en el periodo cambios en una o más políticas contables, revele</w:t>
      </w:r>
      <w:r w:rsidR="00651A3E" w:rsidRPr="00487E48">
        <w:rPr>
          <w:rFonts w:ascii="Times New Roman" w:hAnsi="Times New Roman" w:cs="Times New Roman"/>
          <w:sz w:val="24"/>
          <w:szCs w:val="24"/>
        </w:rPr>
        <w:t>:</w:t>
      </w:r>
    </w:p>
    <w:p w14:paraId="7A02B32A" w14:textId="77777777" w:rsidR="00651A3E" w:rsidRPr="00487E48" w:rsidRDefault="00651A3E" w:rsidP="009267F8">
      <w:pPr>
        <w:spacing w:after="0" w:line="240" w:lineRule="auto"/>
        <w:jc w:val="both"/>
        <w:rPr>
          <w:rFonts w:ascii="Times New Roman" w:hAnsi="Times New Roman" w:cs="Times New Roman"/>
          <w:sz w:val="24"/>
          <w:szCs w:val="24"/>
        </w:rPr>
      </w:pPr>
    </w:p>
    <w:p w14:paraId="33256FD4" w14:textId="018AB26F" w:rsidR="00651A3E" w:rsidRPr="00487E48" w:rsidRDefault="00651A3E" w:rsidP="00191FC3">
      <w:pPr>
        <w:pStyle w:val="Prrafodelista"/>
        <w:numPr>
          <w:ilvl w:val="0"/>
          <w:numId w:val="36"/>
        </w:numPr>
        <w:spacing w:after="0" w:line="240" w:lineRule="auto"/>
        <w:ind w:left="284"/>
        <w:jc w:val="both"/>
        <w:rPr>
          <w:rFonts w:ascii="Times New Roman" w:hAnsi="Times New Roman" w:cs="Times New Roman"/>
          <w:sz w:val="24"/>
          <w:szCs w:val="24"/>
        </w:rPr>
      </w:pPr>
      <w:r w:rsidRPr="00487E48">
        <w:rPr>
          <w:rFonts w:ascii="Times New Roman" w:hAnsi="Times New Roman" w:cs="Times New Roman"/>
          <w:sz w:val="24"/>
          <w:szCs w:val="24"/>
        </w:rPr>
        <w:t xml:space="preserve">La naturaleza del cambio; </w:t>
      </w:r>
    </w:p>
    <w:p w14:paraId="3E3FEA71" w14:textId="34A5E597" w:rsidR="00651A3E" w:rsidRPr="00487E48" w:rsidRDefault="00651A3E" w:rsidP="00191FC3">
      <w:pPr>
        <w:pStyle w:val="Prrafodelista"/>
        <w:numPr>
          <w:ilvl w:val="0"/>
          <w:numId w:val="36"/>
        </w:numPr>
        <w:spacing w:after="0" w:line="240" w:lineRule="auto"/>
        <w:ind w:left="284"/>
        <w:jc w:val="both"/>
        <w:rPr>
          <w:rFonts w:ascii="Times New Roman" w:hAnsi="Times New Roman" w:cs="Times New Roman"/>
          <w:sz w:val="24"/>
          <w:szCs w:val="24"/>
        </w:rPr>
      </w:pPr>
      <w:r w:rsidRPr="00487E48">
        <w:rPr>
          <w:rFonts w:ascii="Times New Roman" w:hAnsi="Times New Roman" w:cs="Times New Roman"/>
          <w:sz w:val="24"/>
          <w:szCs w:val="24"/>
        </w:rPr>
        <w:t xml:space="preserve">Las razones por las cuales la aplicación de la nueva política contable contribuye a la representación fiel y suministra información relevante; </w:t>
      </w:r>
    </w:p>
    <w:p w14:paraId="3511B40A" w14:textId="42399546" w:rsidR="00651A3E" w:rsidRPr="00487E48" w:rsidRDefault="00651A3E" w:rsidP="00191FC3">
      <w:pPr>
        <w:pStyle w:val="Prrafodelista"/>
        <w:numPr>
          <w:ilvl w:val="0"/>
          <w:numId w:val="36"/>
        </w:numPr>
        <w:spacing w:after="0" w:line="240" w:lineRule="auto"/>
        <w:ind w:left="284"/>
        <w:jc w:val="both"/>
        <w:rPr>
          <w:rFonts w:ascii="Times New Roman" w:hAnsi="Times New Roman" w:cs="Times New Roman"/>
          <w:sz w:val="24"/>
          <w:szCs w:val="24"/>
        </w:rPr>
      </w:pPr>
      <w:r w:rsidRPr="00487E48">
        <w:rPr>
          <w:rFonts w:ascii="Times New Roman" w:hAnsi="Times New Roman" w:cs="Times New Roman"/>
          <w:sz w:val="24"/>
          <w:szCs w:val="24"/>
        </w:rPr>
        <w:t xml:space="preserve">El valor del ajuste para cada partida de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afectada, tanto en el periodo actual como en periodos anteriores a los presentados, de forma agregada y en la medida en que sea practicable; y </w:t>
      </w:r>
    </w:p>
    <w:p w14:paraId="0334A5F3" w14:textId="2E113169" w:rsidR="00651A3E" w:rsidRPr="00487E48" w:rsidRDefault="00651A3E" w:rsidP="00191FC3">
      <w:pPr>
        <w:pStyle w:val="Prrafodelista"/>
        <w:numPr>
          <w:ilvl w:val="0"/>
          <w:numId w:val="36"/>
        </w:numPr>
        <w:spacing w:after="0" w:line="240" w:lineRule="auto"/>
        <w:ind w:left="284"/>
        <w:jc w:val="both"/>
        <w:rPr>
          <w:rFonts w:ascii="Times New Roman" w:hAnsi="Times New Roman" w:cs="Times New Roman"/>
          <w:sz w:val="24"/>
          <w:szCs w:val="24"/>
        </w:rPr>
      </w:pPr>
      <w:r w:rsidRPr="00487E48">
        <w:rPr>
          <w:rFonts w:ascii="Times New Roman" w:hAnsi="Times New Roman" w:cs="Times New Roman"/>
          <w:sz w:val="24"/>
          <w:szCs w:val="24"/>
        </w:rPr>
        <w:t xml:space="preserve">Una justificación de las razones por las cuales no se realizó una aplicación retroactiva por efecto del cambio en las políticas contables. </w:t>
      </w:r>
    </w:p>
    <w:p w14:paraId="15CF053D" w14:textId="77777777" w:rsidR="00651A3E" w:rsidRPr="00487E48" w:rsidRDefault="00651A3E" w:rsidP="009267F8">
      <w:pPr>
        <w:spacing w:after="0" w:line="240" w:lineRule="auto"/>
        <w:jc w:val="both"/>
        <w:rPr>
          <w:rFonts w:ascii="Times New Roman" w:hAnsi="Times New Roman" w:cs="Times New Roman"/>
          <w:sz w:val="24"/>
          <w:szCs w:val="24"/>
        </w:rPr>
      </w:pPr>
    </w:p>
    <w:p w14:paraId="695438D0" w14:textId="5E08CC2C" w:rsidR="00D62C7C" w:rsidRDefault="0001095A" w:rsidP="009267F8">
      <w:pPr>
        <w:spacing w:after="0" w:line="240" w:lineRule="auto"/>
        <w:jc w:val="both"/>
        <w:rPr>
          <w:rFonts w:ascii="Times New Roman" w:hAnsi="Times New Roman" w:cs="Times New Roman"/>
          <w:sz w:val="24"/>
          <w:szCs w:val="24"/>
        </w:rPr>
      </w:pPr>
      <w:r w:rsidRPr="0001095A">
        <w:rPr>
          <w:rFonts w:ascii="Times New Roman" w:hAnsi="Times New Roman" w:cs="Times New Roman"/>
          <w:sz w:val="24"/>
          <w:szCs w:val="24"/>
        </w:rPr>
        <w:t>Así mismo, se debe indicar los criterios definidos por la Entidad para determinar la materialidad.</w:t>
      </w:r>
    </w:p>
    <w:p w14:paraId="34A11318" w14:textId="77777777" w:rsidR="0001095A" w:rsidRPr="00487E48" w:rsidRDefault="0001095A" w:rsidP="009267F8">
      <w:pPr>
        <w:spacing w:after="0" w:line="240" w:lineRule="auto"/>
        <w:jc w:val="both"/>
        <w:rPr>
          <w:rFonts w:ascii="Times New Roman" w:hAnsi="Times New Roman" w:cs="Times New Roman"/>
          <w:sz w:val="24"/>
          <w:szCs w:val="24"/>
        </w:rPr>
      </w:pPr>
    </w:p>
    <w:p w14:paraId="5F1460D9" w14:textId="5541DC3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Se </w:t>
      </w:r>
      <w:r w:rsidR="00651A3E" w:rsidRPr="00487E48">
        <w:rPr>
          <w:rFonts w:ascii="Times New Roman" w:hAnsi="Times New Roman" w:cs="Times New Roman"/>
          <w:sz w:val="24"/>
          <w:szCs w:val="24"/>
        </w:rPr>
        <w:t xml:space="preserve">debe </w:t>
      </w:r>
      <w:r w:rsidRPr="00487E48">
        <w:rPr>
          <w:rFonts w:ascii="Times New Roman" w:hAnsi="Times New Roman" w:cs="Times New Roman"/>
          <w:sz w:val="24"/>
          <w:szCs w:val="24"/>
        </w:rPr>
        <w:t>asigna</w:t>
      </w:r>
      <w:r w:rsidR="00651A3E" w:rsidRPr="00487E48">
        <w:rPr>
          <w:rFonts w:ascii="Times New Roman" w:hAnsi="Times New Roman" w:cs="Times New Roman"/>
          <w:sz w:val="24"/>
          <w:szCs w:val="24"/>
        </w:rPr>
        <w:t>r</w:t>
      </w:r>
      <w:r w:rsidRPr="00487E48">
        <w:rPr>
          <w:rFonts w:ascii="Times New Roman" w:hAnsi="Times New Roman" w:cs="Times New Roman"/>
          <w:sz w:val="24"/>
          <w:szCs w:val="24"/>
        </w:rPr>
        <w:t xml:space="preserve"> una viñeta a cada resumen de política contable, identificando la misma con los nombres referenciados en las notas subsiguientes sin citar consecutivo de notas, ejemplo:</w:t>
      </w:r>
    </w:p>
    <w:p w14:paraId="2BD44424" w14:textId="77777777" w:rsidR="00D62C7C" w:rsidRPr="00487E48" w:rsidRDefault="00D62C7C" w:rsidP="009267F8">
      <w:pPr>
        <w:spacing w:after="0" w:line="240" w:lineRule="auto"/>
        <w:jc w:val="both"/>
        <w:rPr>
          <w:rFonts w:ascii="Times New Roman" w:hAnsi="Times New Roman" w:cs="Times New Roman"/>
          <w:sz w:val="24"/>
          <w:szCs w:val="24"/>
        </w:rPr>
      </w:pPr>
    </w:p>
    <w:p w14:paraId="0946F4B8" w14:textId="77777777" w:rsidR="00D62C7C" w:rsidRPr="00487E48" w:rsidRDefault="00D62C7C" w:rsidP="00191FC3">
      <w:pPr>
        <w:pStyle w:val="Prrafodelista"/>
        <w:numPr>
          <w:ilvl w:val="0"/>
          <w:numId w:val="49"/>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Efectivo y Equivalentes al Efectivo</w:t>
      </w:r>
    </w:p>
    <w:p w14:paraId="0226EFF1" w14:textId="77777777" w:rsidR="00D62C7C" w:rsidRPr="00487E48" w:rsidRDefault="00D62C7C" w:rsidP="00191FC3">
      <w:pPr>
        <w:pStyle w:val="Prrafodelista"/>
        <w:numPr>
          <w:ilvl w:val="0"/>
          <w:numId w:val="49"/>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Cuentas por cobrar</w:t>
      </w:r>
    </w:p>
    <w:p w14:paraId="2ACFB3C3" w14:textId="77777777" w:rsidR="00D62C7C" w:rsidRPr="00487E48" w:rsidRDefault="00D62C7C" w:rsidP="00191FC3">
      <w:pPr>
        <w:pStyle w:val="Prrafodelista"/>
        <w:numPr>
          <w:ilvl w:val="0"/>
          <w:numId w:val="49"/>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Inventarios</w:t>
      </w:r>
    </w:p>
    <w:p w14:paraId="7D30170E" w14:textId="77777777" w:rsidR="00D62C7C" w:rsidRPr="00487E48" w:rsidRDefault="00D62C7C" w:rsidP="00191FC3">
      <w:pPr>
        <w:pStyle w:val="Prrafodelista"/>
        <w:numPr>
          <w:ilvl w:val="0"/>
          <w:numId w:val="49"/>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Propiedades, planta y equipo</w:t>
      </w:r>
    </w:p>
    <w:p w14:paraId="799F7113" w14:textId="77777777" w:rsidR="00D62C7C" w:rsidRPr="00487E48" w:rsidRDefault="00D62C7C" w:rsidP="00191FC3">
      <w:pPr>
        <w:pStyle w:val="Prrafodelista"/>
        <w:numPr>
          <w:ilvl w:val="0"/>
          <w:numId w:val="49"/>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Ingresos</w:t>
      </w:r>
    </w:p>
    <w:p w14:paraId="74C1D7DE" w14:textId="77777777" w:rsidR="00D62C7C" w:rsidRPr="00487E48" w:rsidRDefault="00D62C7C" w:rsidP="00191FC3">
      <w:pPr>
        <w:pStyle w:val="Prrafodelista"/>
        <w:numPr>
          <w:ilvl w:val="0"/>
          <w:numId w:val="49"/>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w:t>
      </w:r>
    </w:p>
    <w:p w14:paraId="4B834420" w14:textId="77777777" w:rsidR="00D62C7C" w:rsidRPr="00487E48" w:rsidRDefault="00D62C7C" w:rsidP="009267F8">
      <w:pPr>
        <w:spacing w:after="0" w:line="240" w:lineRule="auto"/>
        <w:jc w:val="both"/>
        <w:rPr>
          <w:rFonts w:ascii="Times New Roman" w:hAnsi="Times New Roman" w:cs="Times New Roman"/>
          <w:b/>
          <w:sz w:val="24"/>
          <w:szCs w:val="24"/>
        </w:rPr>
      </w:pPr>
    </w:p>
    <w:p w14:paraId="05D96FCC" w14:textId="5E6E3096"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Se aclara que este </w:t>
      </w:r>
      <w:r w:rsidRPr="000F633B">
        <w:rPr>
          <w:rFonts w:ascii="Times New Roman" w:hAnsi="Times New Roman" w:cs="Times New Roman"/>
          <w:sz w:val="24"/>
          <w:szCs w:val="24"/>
        </w:rPr>
        <w:t xml:space="preserve">ítem hace referencia a la presentación clara, precisa y concisa de las políticas contables definidas y aprobadas por la </w:t>
      </w:r>
      <w:r w:rsidR="004643EE" w:rsidRPr="000F633B">
        <w:rPr>
          <w:rFonts w:ascii="Times New Roman" w:hAnsi="Times New Roman" w:cs="Times New Roman"/>
          <w:sz w:val="24"/>
          <w:szCs w:val="24"/>
        </w:rPr>
        <w:t>Entidad y de los anexos de política contable definidos y aprobados por el Ente Público</w:t>
      </w:r>
      <w:r w:rsidRPr="000F633B">
        <w:rPr>
          <w:rFonts w:ascii="Times New Roman" w:hAnsi="Times New Roman" w:cs="Times New Roman"/>
          <w:sz w:val="24"/>
          <w:szCs w:val="24"/>
        </w:rPr>
        <w:t>.</w:t>
      </w:r>
    </w:p>
    <w:p w14:paraId="01A2955E" w14:textId="77777777" w:rsidR="00D62C7C" w:rsidRPr="00487E48" w:rsidRDefault="00D62C7C" w:rsidP="009267F8">
      <w:pPr>
        <w:spacing w:after="0" w:line="240" w:lineRule="auto"/>
        <w:jc w:val="both"/>
        <w:rPr>
          <w:rFonts w:ascii="Times New Roman" w:hAnsi="Times New Roman" w:cs="Times New Roman"/>
          <w:sz w:val="24"/>
          <w:szCs w:val="24"/>
        </w:rPr>
      </w:pPr>
    </w:p>
    <w:p w14:paraId="5548E9B9" w14:textId="30AE9203" w:rsidR="00D62C7C"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D62C7C" w:rsidRPr="00487E48">
        <w:rPr>
          <w:rFonts w:ascii="Times New Roman" w:hAnsi="Times New Roman" w:cs="Times New Roman"/>
          <w:sz w:val="24"/>
          <w:szCs w:val="24"/>
        </w:rPr>
        <w:t xml:space="preserve"> se requiere listar las notas con el número y nombre completo que no le aplican a</w:t>
      </w:r>
      <w:r w:rsidR="004643EE">
        <w:rPr>
          <w:rFonts w:ascii="Times New Roman" w:hAnsi="Times New Roman" w:cs="Times New Roman"/>
          <w:sz w:val="24"/>
          <w:szCs w:val="24"/>
        </w:rPr>
        <w:t>l Ente o E</w:t>
      </w:r>
      <w:r w:rsidR="00D62C7C" w:rsidRPr="00487E48">
        <w:rPr>
          <w:rFonts w:ascii="Times New Roman" w:hAnsi="Times New Roman" w:cs="Times New Roman"/>
          <w:sz w:val="24"/>
          <w:szCs w:val="24"/>
        </w:rPr>
        <w:t>ntidad acorde al siguiente ejemplo:</w:t>
      </w:r>
    </w:p>
    <w:p w14:paraId="693B4F59" w14:textId="77777777" w:rsidR="00D62C7C" w:rsidRPr="00487E48" w:rsidRDefault="00D62C7C" w:rsidP="009267F8">
      <w:pPr>
        <w:spacing w:after="0" w:line="240" w:lineRule="auto"/>
        <w:jc w:val="both"/>
        <w:rPr>
          <w:rFonts w:ascii="Times New Roman" w:hAnsi="Times New Roman" w:cs="Times New Roman"/>
          <w:sz w:val="24"/>
          <w:szCs w:val="24"/>
        </w:rPr>
      </w:pPr>
    </w:p>
    <w:p w14:paraId="235FF947" w14:textId="77777777" w:rsidR="00D62C7C" w:rsidRPr="00487E48" w:rsidRDefault="00D62C7C" w:rsidP="00191FC3">
      <w:pPr>
        <w:pStyle w:val="Prrafodelista"/>
        <w:numPr>
          <w:ilvl w:val="0"/>
          <w:numId w:val="4"/>
        </w:numPr>
        <w:spacing w:after="0" w:line="240" w:lineRule="auto"/>
        <w:ind w:left="426"/>
        <w:jc w:val="both"/>
        <w:rPr>
          <w:rFonts w:ascii="Times New Roman" w:hAnsi="Times New Roman" w:cs="Times New Roman"/>
          <w:b/>
          <w:sz w:val="24"/>
          <w:szCs w:val="24"/>
        </w:rPr>
      </w:pPr>
      <w:r w:rsidRPr="00487E48">
        <w:rPr>
          <w:rFonts w:ascii="Times New Roman" w:hAnsi="Times New Roman" w:cs="Times New Roman"/>
          <w:b/>
          <w:sz w:val="24"/>
          <w:szCs w:val="24"/>
        </w:rPr>
        <w:t>LISTADO DE NOTAS QUE NO LE APLICAN A LA ENTIDAD</w:t>
      </w:r>
    </w:p>
    <w:p w14:paraId="33EADA82" w14:textId="77777777" w:rsidR="00D62C7C" w:rsidRPr="00487E48" w:rsidRDefault="00D62C7C" w:rsidP="00E91A57">
      <w:pPr>
        <w:spacing w:after="0" w:line="240" w:lineRule="auto"/>
        <w:ind w:left="426" w:hanging="2"/>
        <w:jc w:val="both"/>
        <w:rPr>
          <w:rFonts w:ascii="Times New Roman" w:hAnsi="Times New Roman" w:cs="Times New Roman"/>
          <w:b/>
          <w:sz w:val="24"/>
          <w:szCs w:val="24"/>
        </w:rPr>
      </w:pPr>
    </w:p>
    <w:p w14:paraId="53CD6C2A" w14:textId="77777777" w:rsidR="00D62C7C" w:rsidRPr="00487E48" w:rsidRDefault="00D62C7C" w:rsidP="00E91A57">
      <w:pPr>
        <w:spacing w:after="0" w:line="240" w:lineRule="auto"/>
        <w:ind w:left="426" w:hanging="2"/>
        <w:jc w:val="both"/>
        <w:rPr>
          <w:rFonts w:ascii="Times New Roman" w:hAnsi="Times New Roman" w:cs="Times New Roman"/>
          <w:sz w:val="24"/>
          <w:szCs w:val="24"/>
        </w:rPr>
      </w:pPr>
      <w:r w:rsidRPr="00487E48">
        <w:rPr>
          <w:rFonts w:ascii="Times New Roman" w:hAnsi="Times New Roman" w:cs="Times New Roman"/>
          <w:sz w:val="24"/>
          <w:szCs w:val="24"/>
        </w:rPr>
        <w:t>NOTA 6. INVERSIONES E INSTRUMENTOS DERIVADOS</w:t>
      </w:r>
    </w:p>
    <w:p w14:paraId="0ABB7747" w14:textId="77777777" w:rsidR="00D62C7C" w:rsidRPr="00487E48" w:rsidRDefault="00D62C7C" w:rsidP="00E91A57">
      <w:pPr>
        <w:spacing w:after="0" w:line="240" w:lineRule="auto"/>
        <w:ind w:left="426" w:hanging="2"/>
        <w:jc w:val="both"/>
        <w:rPr>
          <w:rFonts w:ascii="Times New Roman" w:hAnsi="Times New Roman" w:cs="Times New Roman"/>
          <w:sz w:val="24"/>
          <w:szCs w:val="24"/>
        </w:rPr>
      </w:pPr>
      <w:r w:rsidRPr="00487E48">
        <w:rPr>
          <w:rFonts w:ascii="Times New Roman" w:hAnsi="Times New Roman" w:cs="Times New Roman"/>
          <w:sz w:val="24"/>
          <w:szCs w:val="24"/>
        </w:rPr>
        <w:t>NOTA 11. BIENES DE USO PÚBLICO E HISTÓRICOS Y CULTURALES</w:t>
      </w:r>
    </w:p>
    <w:p w14:paraId="54DBA779" w14:textId="77777777" w:rsidR="00D62C7C" w:rsidRPr="00487E48" w:rsidRDefault="00D62C7C" w:rsidP="00E91A57">
      <w:p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NOTA 12. RECURSOS NATURALES NO RENOVABLES</w:t>
      </w:r>
    </w:p>
    <w:p w14:paraId="09B4AE25" w14:textId="77777777" w:rsidR="00D62C7C" w:rsidRPr="00487E48" w:rsidRDefault="00D62C7C" w:rsidP="00E91A57">
      <w:p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lastRenderedPageBreak/>
        <w:t>NOTA 14. ACTIVOS INTANGIBLES</w:t>
      </w:r>
    </w:p>
    <w:p w14:paraId="7389651B" w14:textId="77777777" w:rsidR="00D62C7C" w:rsidRPr="00487E48" w:rsidRDefault="00D62C7C" w:rsidP="00E91A57">
      <w:p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NOTA ##. XXXXXXX</w:t>
      </w:r>
    </w:p>
    <w:p w14:paraId="78F8A854" w14:textId="77777777" w:rsidR="00D62C7C" w:rsidRPr="00487E48" w:rsidRDefault="00D62C7C" w:rsidP="009267F8">
      <w:pPr>
        <w:spacing w:after="0" w:line="240" w:lineRule="auto"/>
        <w:ind w:left="709"/>
        <w:jc w:val="both"/>
        <w:rPr>
          <w:rFonts w:ascii="Times New Roman" w:hAnsi="Times New Roman" w:cs="Times New Roman"/>
          <w:sz w:val="24"/>
          <w:szCs w:val="24"/>
        </w:rPr>
      </w:pPr>
      <w:r w:rsidRPr="00487E48">
        <w:rPr>
          <w:rFonts w:ascii="Times New Roman" w:hAnsi="Times New Roman" w:cs="Times New Roman"/>
          <w:sz w:val="24"/>
          <w:szCs w:val="24"/>
        </w:rPr>
        <w:t>…</w:t>
      </w:r>
    </w:p>
    <w:p w14:paraId="2501E15B" w14:textId="77777777" w:rsidR="00D62C7C" w:rsidRPr="00487E48" w:rsidRDefault="00D62C7C" w:rsidP="009267F8">
      <w:pPr>
        <w:pStyle w:val="Ttulo1"/>
        <w:rPr>
          <w:rFonts w:ascii="Times New Roman" w:hAnsi="Times New Roman" w:cs="Times New Roman"/>
        </w:rPr>
      </w:pPr>
      <w:bookmarkStart w:id="76" w:name="_Toc52545205"/>
      <w:bookmarkStart w:id="77" w:name="_Toc154763933"/>
      <w:r w:rsidRPr="00487E48">
        <w:rPr>
          <w:rFonts w:ascii="Times New Roman" w:hAnsi="Times New Roman" w:cs="Times New Roman"/>
        </w:rPr>
        <w:t>NOTA 5. EFECTIVO Y EQUIVALENTES AL EFECTIVO</w:t>
      </w:r>
      <w:bookmarkEnd w:id="76"/>
      <w:bookmarkEnd w:id="77"/>
      <w:r w:rsidRPr="00487E48">
        <w:rPr>
          <w:rFonts w:ascii="Times New Roman" w:hAnsi="Times New Roman" w:cs="Times New Roman"/>
        </w:rPr>
        <w:t xml:space="preserve"> </w:t>
      </w:r>
    </w:p>
    <w:p w14:paraId="542F1688" w14:textId="77777777" w:rsidR="00D62C7C" w:rsidRPr="00487E48" w:rsidRDefault="00D62C7C" w:rsidP="009267F8">
      <w:pPr>
        <w:spacing w:after="0" w:line="240" w:lineRule="auto"/>
        <w:jc w:val="both"/>
        <w:rPr>
          <w:rFonts w:ascii="Times New Roman" w:hAnsi="Times New Roman" w:cs="Times New Roman"/>
          <w:b/>
          <w:sz w:val="24"/>
          <w:szCs w:val="24"/>
        </w:rPr>
      </w:pPr>
    </w:p>
    <w:p w14:paraId="2D803B45" w14:textId="77777777" w:rsidR="00D62C7C" w:rsidRPr="00487E48" w:rsidRDefault="00D62C7C" w:rsidP="009267F8">
      <w:pPr>
        <w:pStyle w:val="Ttulo2"/>
        <w:rPr>
          <w:rFonts w:ascii="Times New Roman" w:hAnsi="Times New Roman" w:cs="Times New Roman"/>
          <w:szCs w:val="22"/>
        </w:rPr>
      </w:pPr>
      <w:bookmarkStart w:id="78" w:name="_Toc52545206"/>
      <w:bookmarkStart w:id="79" w:name="_Toc154763934"/>
      <w:r w:rsidRPr="00487E48">
        <w:rPr>
          <w:rFonts w:ascii="Times New Roman" w:hAnsi="Times New Roman" w:cs="Times New Roman"/>
          <w:szCs w:val="22"/>
        </w:rPr>
        <w:t>Composición</w:t>
      </w:r>
      <w:bookmarkEnd w:id="78"/>
      <w:bookmarkEnd w:id="79"/>
    </w:p>
    <w:p w14:paraId="2B6E9411" w14:textId="77777777" w:rsidR="00D62C7C" w:rsidRPr="00487E48" w:rsidRDefault="00D62C7C" w:rsidP="009267F8">
      <w:pPr>
        <w:spacing w:after="0" w:line="240" w:lineRule="auto"/>
        <w:ind w:left="360"/>
        <w:jc w:val="both"/>
        <w:rPr>
          <w:rFonts w:ascii="Times New Roman" w:hAnsi="Times New Roman" w:cs="Times New Roman"/>
          <w:b/>
          <w:sz w:val="24"/>
          <w:szCs w:val="24"/>
        </w:rPr>
      </w:pPr>
    </w:p>
    <w:p w14:paraId="4C332D63"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Agregar el cuadro comparativo de las cuentas que conforman el grupo de Efectivo y equivalentes al efectivo, según modelo dispuesto en los anexos (Composición), el cual se alimenta con la información del formulario de Saldos y Movimientos, con la variación entre los periodos.</w:t>
      </w:r>
    </w:p>
    <w:p w14:paraId="6261074E" w14:textId="77777777" w:rsidR="00D62C7C" w:rsidRPr="00487E48" w:rsidRDefault="00D62C7C" w:rsidP="009267F8">
      <w:pPr>
        <w:spacing w:after="0" w:line="240" w:lineRule="auto"/>
        <w:ind w:left="360"/>
        <w:jc w:val="both"/>
        <w:rPr>
          <w:rFonts w:ascii="Times New Roman" w:hAnsi="Times New Roman" w:cs="Times New Roman"/>
          <w:sz w:val="24"/>
          <w:szCs w:val="24"/>
        </w:rPr>
      </w:pPr>
    </w:p>
    <w:p w14:paraId="3F621B18" w14:textId="6EE3A350" w:rsidR="00D62C7C" w:rsidRPr="00487E48" w:rsidRDefault="00D65018" w:rsidP="009267F8">
      <w:pPr>
        <w:spacing w:after="0" w:line="240" w:lineRule="auto"/>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1921E86F" wp14:editId="1E8F6902">
            <wp:extent cx="5612130" cy="1593215"/>
            <wp:effectExtent l="0" t="0" r="7620" b="6985"/>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593215"/>
                    </a:xfrm>
                    <a:prstGeom prst="rect">
                      <a:avLst/>
                    </a:prstGeom>
                    <a:noFill/>
                    <a:ln>
                      <a:noFill/>
                    </a:ln>
                  </pic:spPr>
                </pic:pic>
              </a:graphicData>
            </a:graphic>
          </wp:inline>
        </w:drawing>
      </w:r>
    </w:p>
    <w:p w14:paraId="2EC337F2" w14:textId="77777777" w:rsidR="00910EB6" w:rsidRDefault="00910EB6" w:rsidP="009267F8">
      <w:pPr>
        <w:spacing w:after="0"/>
        <w:jc w:val="both"/>
        <w:rPr>
          <w:rFonts w:ascii="Times New Roman" w:hAnsi="Times New Roman" w:cs="Times New Roman"/>
          <w:sz w:val="20"/>
          <w:szCs w:val="20"/>
        </w:rPr>
      </w:pPr>
      <w:r>
        <w:rPr>
          <w:rFonts w:ascii="Times New Roman" w:hAnsi="Times New Roman" w:cs="Times New Roman"/>
          <w:sz w:val="20"/>
          <w:szCs w:val="20"/>
        </w:rPr>
        <w:t>(Remítase al anexo extraído desde los módulos SAP BPC (BOG DATA) para observar la plantilla completa para su consulta o diligenciamiento)</w:t>
      </w:r>
    </w:p>
    <w:p w14:paraId="600DE5F1" w14:textId="7A5F22B3" w:rsidR="004A4F84" w:rsidRDefault="00910EB6" w:rsidP="009267F8">
      <w:pPr>
        <w:spacing w:after="0"/>
        <w:jc w:val="both"/>
        <w:rPr>
          <w:rFonts w:ascii="Times New Roman" w:hAnsi="Times New Roman" w:cs="Times New Roman"/>
          <w:sz w:val="24"/>
          <w:szCs w:val="24"/>
        </w:rPr>
      </w:pPr>
      <w:r>
        <w:rPr>
          <w:rFonts w:ascii="Times New Roman" w:hAnsi="Times New Roman" w:cs="Times New Roman"/>
          <w:sz w:val="20"/>
          <w:szCs w:val="20"/>
        </w:rPr>
        <w:t xml:space="preserve"> </w:t>
      </w:r>
      <w:r w:rsidR="004A4F84" w:rsidRPr="00E808BB">
        <w:rPr>
          <w:rFonts w:ascii="Times New Roman" w:hAnsi="Times New Roman" w:cs="Times New Roman"/>
          <w:sz w:val="24"/>
          <w:szCs w:val="24"/>
        </w:rPr>
        <w:t xml:space="preserve"> </w:t>
      </w:r>
    </w:p>
    <w:p w14:paraId="3AC16F50" w14:textId="54BC8A2E" w:rsidR="00E808BB" w:rsidRDefault="00E808BB" w:rsidP="009267F8">
      <w:pPr>
        <w:spacing w:after="0"/>
        <w:jc w:val="both"/>
        <w:rPr>
          <w:rFonts w:ascii="Times New Roman" w:hAnsi="Times New Roman" w:cs="Times New Roman"/>
          <w:sz w:val="24"/>
          <w:szCs w:val="24"/>
        </w:rPr>
      </w:pPr>
      <w:r w:rsidRPr="00E808BB">
        <w:rPr>
          <w:rFonts w:ascii="Times New Roman" w:hAnsi="Times New Roman" w:cs="Times New Roman"/>
          <w:sz w:val="24"/>
          <w:szCs w:val="24"/>
        </w:rPr>
        <w:t xml:space="preserve">A lo largo de la nota revele considerando la relevancia y materialidad para el Ente o Entidad, las situaciones adicionales a las abordadas en los anexos relacionados y las demás que el </w:t>
      </w:r>
      <w:r w:rsidR="00820405" w:rsidRPr="00E808BB">
        <w:rPr>
          <w:rFonts w:ascii="Times New Roman" w:hAnsi="Times New Roman" w:cs="Times New Roman"/>
          <w:sz w:val="24"/>
          <w:szCs w:val="24"/>
        </w:rPr>
        <w:t xml:space="preserve">Marco Normativo </w:t>
      </w:r>
      <w:r w:rsidRPr="00E808BB">
        <w:rPr>
          <w:rFonts w:ascii="Times New Roman" w:hAnsi="Times New Roman" w:cs="Times New Roman"/>
          <w:sz w:val="24"/>
          <w:szCs w:val="24"/>
        </w:rPr>
        <w:t>requiere como se enuncia a continuación:</w:t>
      </w:r>
    </w:p>
    <w:p w14:paraId="6B53E32C" w14:textId="77777777" w:rsidR="005229A9" w:rsidRPr="00E808BB" w:rsidRDefault="005229A9" w:rsidP="009267F8">
      <w:pPr>
        <w:spacing w:after="0"/>
        <w:jc w:val="both"/>
        <w:rPr>
          <w:rFonts w:ascii="Times New Roman" w:hAnsi="Times New Roman" w:cs="Times New Roman"/>
          <w:sz w:val="24"/>
          <w:szCs w:val="24"/>
        </w:rPr>
      </w:pPr>
    </w:p>
    <w:p w14:paraId="5171D313" w14:textId="544AEEA1" w:rsidR="004643EE" w:rsidRPr="005963FE" w:rsidRDefault="004643EE" w:rsidP="00191FC3">
      <w:pPr>
        <w:pStyle w:val="Prrafodelista"/>
        <w:numPr>
          <w:ilvl w:val="0"/>
          <w:numId w:val="48"/>
        </w:numPr>
        <w:spacing w:after="0" w:line="240" w:lineRule="auto"/>
        <w:ind w:left="426"/>
        <w:jc w:val="both"/>
        <w:rPr>
          <w:rFonts w:ascii="Times New Roman" w:hAnsi="Times New Roman" w:cs="Times New Roman"/>
          <w:sz w:val="24"/>
          <w:szCs w:val="24"/>
        </w:rPr>
      </w:pPr>
      <w:r w:rsidRPr="001B37F3">
        <w:rPr>
          <w:rFonts w:ascii="Times New Roman" w:hAnsi="Times New Roman" w:cs="Times New Roman"/>
          <w:sz w:val="24"/>
          <w:szCs w:val="24"/>
        </w:rPr>
        <w:t xml:space="preserve">Presente una conciliación de los saldos del </w:t>
      </w:r>
      <w:r w:rsidR="00E808BB" w:rsidRPr="001B37F3">
        <w:rPr>
          <w:rFonts w:ascii="Times New Roman" w:hAnsi="Times New Roman" w:cs="Times New Roman"/>
          <w:sz w:val="24"/>
          <w:szCs w:val="24"/>
        </w:rPr>
        <w:t xml:space="preserve">Estado </w:t>
      </w:r>
      <w:r w:rsidRPr="001B37F3">
        <w:rPr>
          <w:rFonts w:ascii="Times New Roman" w:hAnsi="Times New Roman" w:cs="Times New Roman"/>
          <w:sz w:val="24"/>
          <w:szCs w:val="24"/>
        </w:rPr>
        <w:t xml:space="preserve">de </w:t>
      </w:r>
      <w:r w:rsidR="00E808BB" w:rsidRPr="001B37F3">
        <w:rPr>
          <w:rFonts w:ascii="Times New Roman" w:hAnsi="Times New Roman" w:cs="Times New Roman"/>
          <w:sz w:val="24"/>
          <w:szCs w:val="24"/>
        </w:rPr>
        <w:t xml:space="preserve">Flujos </w:t>
      </w:r>
      <w:r w:rsidRPr="001B37F3">
        <w:rPr>
          <w:rFonts w:ascii="Times New Roman" w:hAnsi="Times New Roman" w:cs="Times New Roman"/>
          <w:sz w:val="24"/>
          <w:szCs w:val="24"/>
        </w:rPr>
        <w:t xml:space="preserve">de </w:t>
      </w:r>
      <w:r w:rsidR="00E808BB" w:rsidRPr="001B37F3">
        <w:rPr>
          <w:rFonts w:ascii="Times New Roman" w:hAnsi="Times New Roman" w:cs="Times New Roman"/>
          <w:sz w:val="24"/>
          <w:szCs w:val="24"/>
        </w:rPr>
        <w:t xml:space="preserve">Efectivo </w:t>
      </w:r>
      <w:r w:rsidRPr="001B37F3">
        <w:rPr>
          <w:rFonts w:ascii="Times New Roman" w:hAnsi="Times New Roman" w:cs="Times New Roman"/>
          <w:sz w:val="24"/>
          <w:szCs w:val="24"/>
        </w:rPr>
        <w:t xml:space="preserve">con las partidas equivalentes en el </w:t>
      </w:r>
      <w:r w:rsidR="00E808BB" w:rsidRPr="001B37F3">
        <w:rPr>
          <w:rFonts w:ascii="Times New Roman" w:hAnsi="Times New Roman" w:cs="Times New Roman"/>
          <w:sz w:val="24"/>
          <w:szCs w:val="24"/>
        </w:rPr>
        <w:t xml:space="preserve">Estado </w:t>
      </w:r>
      <w:r w:rsidRPr="001B37F3">
        <w:rPr>
          <w:rFonts w:ascii="Times New Roman" w:hAnsi="Times New Roman" w:cs="Times New Roman"/>
          <w:sz w:val="24"/>
          <w:szCs w:val="24"/>
        </w:rPr>
        <w:t xml:space="preserve">de </w:t>
      </w:r>
      <w:r w:rsidR="00E808BB" w:rsidRPr="001B37F3">
        <w:rPr>
          <w:rFonts w:ascii="Times New Roman" w:hAnsi="Times New Roman" w:cs="Times New Roman"/>
          <w:sz w:val="24"/>
          <w:szCs w:val="24"/>
        </w:rPr>
        <w:t>Situación Financiera</w:t>
      </w:r>
      <w:r w:rsidRPr="001B37F3">
        <w:rPr>
          <w:rFonts w:ascii="Times New Roman" w:hAnsi="Times New Roman" w:cs="Times New Roman"/>
          <w:sz w:val="24"/>
          <w:szCs w:val="24"/>
        </w:rPr>
        <w:t xml:space="preserve">, en caso de que estos importes sean idénticos no será </w:t>
      </w:r>
      <w:r w:rsidRPr="005963FE">
        <w:rPr>
          <w:rFonts w:ascii="Times New Roman" w:hAnsi="Times New Roman" w:cs="Times New Roman"/>
          <w:sz w:val="24"/>
          <w:szCs w:val="24"/>
        </w:rPr>
        <w:t>necesario su presentación</w:t>
      </w:r>
      <w:r w:rsidR="004904BE" w:rsidRPr="005963FE">
        <w:rPr>
          <w:rFonts w:ascii="Times New Roman" w:hAnsi="Times New Roman" w:cs="Times New Roman"/>
          <w:sz w:val="24"/>
          <w:szCs w:val="24"/>
        </w:rPr>
        <w:t>.</w:t>
      </w:r>
      <w:r w:rsidR="00427C5D" w:rsidRPr="005963FE">
        <w:rPr>
          <w:rStyle w:val="Refdenotaalpie"/>
          <w:rFonts w:ascii="Times New Roman" w:hAnsi="Times New Roman" w:cs="Times New Roman"/>
          <w:sz w:val="24"/>
          <w:szCs w:val="24"/>
        </w:rPr>
        <w:footnoteReference w:id="6"/>
      </w:r>
      <w:r w:rsidR="00E9195E" w:rsidRPr="005963FE">
        <w:rPr>
          <w:rFonts w:ascii="Times New Roman" w:hAnsi="Times New Roman" w:cs="Times New Roman"/>
          <w:sz w:val="24"/>
          <w:szCs w:val="24"/>
        </w:rPr>
        <w:t xml:space="preserve"> </w:t>
      </w:r>
    </w:p>
    <w:p w14:paraId="5B167167" w14:textId="7D001191" w:rsidR="00676636" w:rsidRDefault="004643EE" w:rsidP="00191FC3">
      <w:pPr>
        <w:pStyle w:val="Prrafodelista"/>
        <w:numPr>
          <w:ilvl w:val="0"/>
          <w:numId w:val="48"/>
        </w:numPr>
        <w:spacing w:after="0" w:line="240" w:lineRule="auto"/>
        <w:ind w:left="426"/>
        <w:jc w:val="both"/>
        <w:rPr>
          <w:rFonts w:ascii="Times New Roman" w:hAnsi="Times New Roman" w:cs="Times New Roman"/>
          <w:sz w:val="24"/>
          <w:szCs w:val="24"/>
        </w:rPr>
      </w:pPr>
      <w:r w:rsidRPr="005963FE">
        <w:rPr>
          <w:rFonts w:ascii="Times New Roman" w:hAnsi="Times New Roman" w:cs="Times New Roman"/>
          <w:sz w:val="24"/>
          <w:szCs w:val="24"/>
        </w:rPr>
        <w:t>Describa las transacciones de inversión o financiación</w:t>
      </w:r>
      <w:r w:rsidRPr="00427C5D">
        <w:rPr>
          <w:rFonts w:ascii="Times New Roman" w:hAnsi="Times New Roman" w:cs="Times New Roman"/>
          <w:sz w:val="24"/>
          <w:szCs w:val="24"/>
        </w:rPr>
        <w:t xml:space="preserve"> donde no se</w:t>
      </w:r>
      <w:r w:rsidR="00583E25" w:rsidRPr="00427C5D">
        <w:rPr>
          <w:rFonts w:ascii="Times New Roman" w:hAnsi="Times New Roman" w:cs="Times New Roman"/>
          <w:sz w:val="24"/>
          <w:szCs w:val="24"/>
        </w:rPr>
        <w:t>a</w:t>
      </w:r>
      <w:r w:rsidRPr="00427C5D">
        <w:rPr>
          <w:rFonts w:ascii="Times New Roman" w:hAnsi="Times New Roman" w:cs="Times New Roman"/>
          <w:sz w:val="24"/>
          <w:szCs w:val="24"/>
        </w:rPr>
        <w:t xml:space="preserve"> requerido el uso de efectivo o equivalentes al efectivo y hacer referencia a la nota especifica. </w:t>
      </w:r>
    </w:p>
    <w:p w14:paraId="06AED274" w14:textId="77777777" w:rsidR="00D67C64" w:rsidRPr="00427C5D" w:rsidRDefault="00D67C64" w:rsidP="00D67C64">
      <w:pPr>
        <w:pStyle w:val="Prrafodelista"/>
        <w:spacing w:after="0" w:line="240" w:lineRule="auto"/>
        <w:ind w:left="426"/>
        <w:jc w:val="both"/>
        <w:rPr>
          <w:rFonts w:ascii="Times New Roman" w:hAnsi="Times New Roman" w:cs="Times New Roman"/>
          <w:sz w:val="24"/>
          <w:szCs w:val="24"/>
        </w:rPr>
      </w:pPr>
    </w:p>
    <w:p w14:paraId="63773EE6" w14:textId="4C926193" w:rsidR="00C43450" w:rsidRPr="00487E48" w:rsidRDefault="00C43450" w:rsidP="00C43450">
      <w:pPr>
        <w:spacing w:after="0" w:line="240" w:lineRule="auto"/>
        <w:jc w:val="both"/>
        <w:rPr>
          <w:rFonts w:ascii="Times New Roman" w:hAnsi="Times New Roman" w:cs="Times New Roman"/>
          <w:sz w:val="24"/>
          <w:szCs w:val="24"/>
        </w:rPr>
      </w:pPr>
      <w:r w:rsidRPr="005963FE">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3585A77D" w14:textId="77777777" w:rsidR="00C43450" w:rsidRPr="00487E48" w:rsidRDefault="00C43450" w:rsidP="009267F8">
      <w:pPr>
        <w:spacing w:after="0" w:line="240" w:lineRule="auto"/>
        <w:jc w:val="both"/>
        <w:rPr>
          <w:rFonts w:ascii="Times New Roman" w:hAnsi="Times New Roman" w:cs="Times New Roman"/>
          <w:sz w:val="24"/>
          <w:szCs w:val="24"/>
        </w:rPr>
      </w:pPr>
    </w:p>
    <w:p w14:paraId="3BDB4146" w14:textId="77777777" w:rsidR="00D62C7C" w:rsidRPr="00487E48" w:rsidRDefault="00D62C7C" w:rsidP="009267F8">
      <w:pPr>
        <w:pStyle w:val="Prrafodelista"/>
        <w:spacing w:after="0" w:line="240" w:lineRule="auto"/>
        <w:ind w:left="1080"/>
        <w:jc w:val="both"/>
        <w:rPr>
          <w:rFonts w:ascii="Times New Roman" w:hAnsi="Times New Roman" w:cs="Times New Roman"/>
          <w:sz w:val="24"/>
          <w:szCs w:val="24"/>
        </w:rPr>
      </w:pPr>
    </w:p>
    <w:p w14:paraId="6563F5D7" w14:textId="77777777" w:rsidR="00D62C7C" w:rsidRPr="00487E48" w:rsidRDefault="00D62C7C" w:rsidP="00191FC3">
      <w:pPr>
        <w:pStyle w:val="Ttulo2"/>
        <w:numPr>
          <w:ilvl w:val="1"/>
          <w:numId w:val="11"/>
        </w:numPr>
        <w:spacing w:before="0"/>
        <w:ind w:left="567" w:hanging="567"/>
        <w:jc w:val="both"/>
        <w:rPr>
          <w:rFonts w:ascii="Times New Roman" w:hAnsi="Times New Roman" w:cs="Times New Roman"/>
          <w:szCs w:val="22"/>
        </w:rPr>
      </w:pPr>
      <w:bookmarkStart w:id="80" w:name="_Toc52545207"/>
      <w:bookmarkStart w:id="81" w:name="_Toc154763935"/>
      <w:r w:rsidRPr="00487E48">
        <w:rPr>
          <w:rFonts w:ascii="Times New Roman" w:hAnsi="Times New Roman" w:cs="Times New Roman"/>
          <w:szCs w:val="22"/>
        </w:rPr>
        <w:lastRenderedPageBreak/>
        <w:t>Depósitos en instituciones financieras</w:t>
      </w:r>
      <w:bookmarkEnd w:id="80"/>
      <w:bookmarkEnd w:id="81"/>
    </w:p>
    <w:p w14:paraId="46DB2A06" w14:textId="1D03E6AC" w:rsidR="00D62C7C" w:rsidRDefault="00D62C7C" w:rsidP="009267F8">
      <w:pPr>
        <w:spacing w:after="0" w:line="240" w:lineRule="auto"/>
        <w:jc w:val="both"/>
        <w:rPr>
          <w:rFonts w:ascii="Times New Roman" w:hAnsi="Times New Roman" w:cs="Times New Roman"/>
          <w:sz w:val="24"/>
          <w:szCs w:val="24"/>
        </w:rPr>
      </w:pPr>
    </w:p>
    <w:p w14:paraId="39B5118D" w14:textId="5A969500" w:rsidR="003C63C4" w:rsidRPr="003C63C4" w:rsidRDefault="003C63C4" w:rsidP="009267F8">
      <w:pPr>
        <w:spacing w:after="0" w:line="240" w:lineRule="auto"/>
        <w:jc w:val="both"/>
        <w:rPr>
          <w:rFonts w:ascii="Times New Roman" w:hAnsi="Times New Roman" w:cs="Times New Roman"/>
          <w:sz w:val="24"/>
          <w:szCs w:val="24"/>
        </w:rPr>
      </w:pPr>
      <w:r w:rsidRPr="003C63C4">
        <w:rPr>
          <w:rFonts w:ascii="Times New Roman" w:hAnsi="Times New Roman" w:cs="Times New Roman"/>
          <w:sz w:val="24"/>
          <w:szCs w:val="24"/>
        </w:rPr>
        <w:t>Anexo 5.1</w:t>
      </w:r>
    </w:p>
    <w:p w14:paraId="60E7F7C0" w14:textId="2B35665E" w:rsidR="00D62C7C" w:rsidRPr="00487E48" w:rsidRDefault="00506C3E" w:rsidP="009267F8">
      <w:pPr>
        <w:spacing w:after="0" w:line="240" w:lineRule="auto"/>
        <w:jc w:val="center"/>
        <w:rPr>
          <w:rFonts w:ascii="Times New Roman" w:hAnsi="Times New Roman" w:cs="Times New Roman"/>
          <w:sz w:val="24"/>
          <w:szCs w:val="24"/>
        </w:rPr>
      </w:pPr>
      <w:r w:rsidRPr="00506C3E">
        <w:rPr>
          <w:noProof/>
        </w:rPr>
        <w:drawing>
          <wp:inline distT="0" distB="0" distL="0" distR="0" wp14:anchorId="6D562086" wp14:editId="6D53CAF0">
            <wp:extent cx="5612130" cy="192722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927225"/>
                    </a:xfrm>
                    <a:prstGeom prst="rect">
                      <a:avLst/>
                    </a:prstGeom>
                    <a:noFill/>
                    <a:ln>
                      <a:noFill/>
                    </a:ln>
                  </pic:spPr>
                </pic:pic>
              </a:graphicData>
            </a:graphic>
          </wp:inline>
        </w:drawing>
      </w:r>
    </w:p>
    <w:p w14:paraId="3E187D35" w14:textId="56FA2811" w:rsidR="00D62C7C" w:rsidRDefault="00910EB6" w:rsidP="004A4F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0C224F0A" w14:textId="77777777" w:rsidR="003C1057" w:rsidRPr="00487E48" w:rsidRDefault="003C1057" w:rsidP="004A4F84">
      <w:pPr>
        <w:spacing w:after="0" w:line="240" w:lineRule="auto"/>
        <w:jc w:val="both"/>
        <w:rPr>
          <w:rFonts w:ascii="Times New Roman" w:hAnsi="Times New Roman" w:cs="Times New Roman"/>
          <w:sz w:val="24"/>
          <w:szCs w:val="24"/>
        </w:rPr>
      </w:pPr>
    </w:p>
    <w:p w14:paraId="24E9D5BD" w14:textId="7DEAF40F" w:rsidR="00166342" w:rsidRDefault="00166342" w:rsidP="00166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39A1ED2B" w14:textId="77777777" w:rsidR="00D47BE3" w:rsidRDefault="00D47BE3" w:rsidP="00166342">
      <w:pPr>
        <w:spacing w:after="0" w:line="240" w:lineRule="auto"/>
        <w:jc w:val="both"/>
        <w:rPr>
          <w:rFonts w:ascii="Times New Roman" w:hAnsi="Times New Roman" w:cs="Times New Roman"/>
          <w:sz w:val="24"/>
          <w:szCs w:val="24"/>
        </w:rPr>
      </w:pPr>
    </w:p>
    <w:p w14:paraId="5D954030" w14:textId="77777777" w:rsidR="00357C1D" w:rsidRDefault="00357C1D" w:rsidP="00166342">
      <w:pPr>
        <w:spacing w:after="0" w:line="240" w:lineRule="auto"/>
        <w:jc w:val="both"/>
        <w:rPr>
          <w:rFonts w:ascii="Times New Roman" w:hAnsi="Times New Roman" w:cs="Times New Roman"/>
          <w:sz w:val="24"/>
          <w:szCs w:val="24"/>
        </w:rPr>
      </w:pPr>
    </w:p>
    <w:p w14:paraId="56C10555" w14:textId="77777777" w:rsidR="00357C1D" w:rsidRDefault="00357C1D" w:rsidP="00166342">
      <w:pPr>
        <w:spacing w:after="0" w:line="240" w:lineRule="auto"/>
        <w:jc w:val="both"/>
        <w:rPr>
          <w:rFonts w:ascii="Times New Roman" w:hAnsi="Times New Roman" w:cs="Times New Roman"/>
          <w:sz w:val="24"/>
          <w:szCs w:val="24"/>
        </w:rPr>
      </w:pPr>
    </w:p>
    <w:p w14:paraId="064EE441" w14:textId="77777777" w:rsidR="00357C1D" w:rsidRDefault="00357C1D" w:rsidP="00166342">
      <w:pPr>
        <w:spacing w:after="0" w:line="240" w:lineRule="auto"/>
        <w:jc w:val="both"/>
        <w:rPr>
          <w:rFonts w:ascii="Times New Roman" w:hAnsi="Times New Roman" w:cs="Times New Roman"/>
          <w:sz w:val="24"/>
          <w:szCs w:val="24"/>
        </w:rPr>
      </w:pPr>
    </w:p>
    <w:p w14:paraId="7984F3E1" w14:textId="77777777" w:rsidR="00357C1D" w:rsidRPr="00487E48" w:rsidRDefault="00357C1D" w:rsidP="00166342">
      <w:pPr>
        <w:spacing w:after="0" w:line="240" w:lineRule="auto"/>
        <w:jc w:val="both"/>
        <w:rPr>
          <w:rFonts w:ascii="Times New Roman" w:hAnsi="Times New Roman" w:cs="Times New Roman"/>
          <w:sz w:val="24"/>
          <w:szCs w:val="24"/>
        </w:rPr>
      </w:pPr>
    </w:p>
    <w:p w14:paraId="459AB63A" w14:textId="77777777" w:rsidR="00D62C7C" w:rsidRPr="00487E48" w:rsidRDefault="00D62C7C" w:rsidP="00191FC3">
      <w:pPr>
        <w:pStyle w:val="Ttulo2"/>
        <w:numPr>
          <w:ilvl w:val="1"/>
          <w:numId w:val="11"/>
        </w:numPr>
        <w:spacing w:before="0"/>
        <w:ind w:left="567" w:hanging="567"/>
        <w:jc w:val="both"/>
        <w:rPr>
          <w:rFonts w:ascii="Times New Roman" w:hAnsi="Times New Roman" w:cs="Times New Roman"/>
          <w:szCs w:val="22"/>
        </w:rPr>
      </w:pPr>
      <w:bookmarkStart w:id="82" w:name="_Toc52545208"/>
      <w:bookmarkStart w:id="83" w:name="_Toc154763936"/>
      <w:r w:rsidRPr="00487E48">
        <w:rPr>
          <w:rFonts w:ascii="Times New Roman" w:hAnsi="Times New Roman" w:cs="Times New Roman"/>
          <w:szCs w:val="22"/>
        </w:rPr>
        <w:t>Efectivo de uso restringido</w:t>
      </w:r>
      <w:bookmarkEnd w:id="82"/>
      <w:bookmarkEnd w:id="83"/>
    </w:p>
    <w:p w14:paraId="1DF9AD56" w14:textId="77777777" w:rsidR="003C1057" w:rsidRDefault="003C1057" w:rsidP="009267F8">
      <w:pPr>
        <w:spacing w:after="0" w:line="240" w:lineRule="auto"/>
        <w:jc w:val="both"/>
        <w:rPr>
          <w:rFonts w:ascii="Times New Roman" w:hAnsi="Times New Roman" w:cs="Times New Roman"/>
          <w:sz w:val="24"/>
          <w:szCs w:val="24"/>
        </w:rPr>
      </w:pPr>
    </w:p>
    <w:p w14:paraId="341D36B6" w14:textId="4BEB964A" w:rsidR="003C63C4" w:rsidRPr="00487E48" w:rsidRDefault="003C63C4" w:rsidP="009267F8">
      <w:pPr>
        <w:spacing w:after="0" w:line="240" w:lineRule="auto"/>
        <w:jc w:val="both"/>
        <w:rPr>
          <w:rFonts w:ascii="Times New Roman" w:hAnsi="Times New Roman" w:cs="Times New Roman"/>
          <w:sz w:val="24"/>
          <w:szCs w:val="24"/>
        </w:rPr>
      </w:pPr>
      <w:r w:rsidRPr="003C63C4">
        <w:rPr>
          <w:rFonts w:ascii="Times New Roman" w:hAnsi="Times New Roman" w:cs="Times New Roman"/>
          <w:sz w:val="24"/>
          <w:szCs w:val="24"/>
        </w:rPr>
        <w:t>Anexo 5.</w:t>
      </w:r>
      <w:r>
        <w:rPr>
          <w:rFonts w:ascii="Times New Roman" w:hAnsi="Times New Roman" w:cs="Times New Roman"/>
          <w:sz w:val="24"/>
          <w:szCs w:val="24"/>
        </w:rPr>
        <w:t>2</w:t>
      </w:r>
    </w:p>
    <w:p w14:paraId="5B4DB173" w14:textId="526C2752" w:rsidR="00D62C7C" w:rsidRPr="00487E48" w:rsidRDefault="00D6501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2BD536D1" wp14:editId="0D2A1FBD">
            <wp:extent cx="5610985" cy="2066925"/>
            <wp:effectExtent l="0" t="0" r="889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r="22437" b="22101"/>
                    <a:stretch/>
                  </pic:blipFill>
                  <pic:spPr bwMode="auto">
                    <a:xfrm>
                      <a:off x="0" y="0"/>
                      <a:ext cx="5660616" cy="2085208"/>
                    </a:xfrm>
                    <a:prstGeom prst="rect">
                      <a:avLst/>
                    </a:prstGeom>
                    <a:noFill/>
                    <a:ln>
                      <a:noFill/>
                    </a:ln>
                    <a:extLst>
                      <a:ext uri="{53640926-AAD7-44D8-BBD7-CCE9431645EC}">
                        <a14:shadowObscured xmlns:a14="http://schemas.microsoft.com/office/drawing/2010/main"/>
                      </a:ext>
                    </a:extLst>
                  </pic:spPr>
                </pic:pic>
              </a:graphicData>
            </a:graphic>
          </wp:inline>
        </w:drawing>
      </w:r>
    </w:p>
    <w:p w14:paraId="24363436" w14:textId="0E417885" w:rsidR="004A4F84" w:rsidRPr="00487E48" w:rsidRDefault="00910EB6" w:rsidP="004A4F8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D06A5AF" w14:textId="430EEC5D" w:rsidR="00676636" w:rsidRDefault="00676636" w:rsidP="009267F8">
      <w:pPr>
        <w:spacing w:after="0" w:line="240" w:lineRule="auto"/>
        <w:rPr>
          <w:rFonts w:ascii="Times New Roman" w:hAnsi="Times New Roman" w:cs="Times New Roman"/>
          <w:sz w:val="20"/>
          <w:szCs w:val="20"/>
        </w:rPr>
      </w:pPr>
    </w:p>
    <w:p w14:paraId="44858791" w14:textId="6CACCDBB" w:rsidR="004D03AB" w:rsidRPr="00487E48" w:rsidRDefault="00E256DB"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 forma a</w:t>
      </w:r>
      <w:r w:rsidR="00583E25">
        <w:rPr>
          <w:rFonts w:ascii="Times New Roman" w:hAnsi="Times New Roman" w:cs="Times New Roman"/>
          <w:sz w:val="24"/>
          <w:szCs w:val="24"/>
        </w:rPr>
        <w:t>dicional, indique</w:t>
      </w:r>
      <w:r w:rsidR="004D03AB" w:rsidRPr="00487E48">
        <w:rPr>
          <w:rFonts w:ascii="Times New Roman" w:hAnsi="Times New Roman" w:cs="Times New Roman"/>
          <w:sz w:val="24"/>
          <w:szCs w:val="24"/>
        </w:rPr>
        <w:t xml:space="preserve"> cualquier importe significativo de sus saldos de efectivo y equivalentes al efectivo que, por disposiciones legales, </w:t>
      </w:r>
      <w:r w:rsidR="003C63C4">
        <w:rPr>
          <w:rFonts w:ascii="Times New Roman" w:hAnsi="Times New Roman" w:cs="Times New Roman"/>
          <w:sz w:val="24"/>
          <w:szCs w:val="24"/>
        </w:rPr>
        <w:t>tengan restricción</w:t>
      </w:r>
      <w:r w:rsidR="004D03AB" w:rsidRPr="00487E48">
        <w:rPr>
          <w:rFonts w:ascii="Times New Roman" w:hAnsi="Times New Roman" w:cs="Times New Roman"/>
          <w:sz w:val="24"/>
          <w:szCs w:val="24"/>
        </w:rPr>
        <w:t xml:space="preserve"> para ser utilizado por parte de la entidad.</w:t>
      </w:r>
    </w:p>
    <w:p w14:paraId="08BEB62E" w14:textId="77777777" w:rsidR="004D03AB" w:rsidRPr="00487E48" w:rsidRDefault="004D03AB" w:rsidP="009267F8">
      <w:pPr>
        <w:spacing w:after="0" w:line="240" w:lineRule="auto"/>
        <w:jc w:val="both"/>
        <w:rPr>
          <w:rFonts w:ascii="Times New Roman" w:hAnsi="Times New Roman" w:cs="Times New Roman"/>
          <w:sz w:val="24"/>
          <w:szCs w:val="24"/>
        </w:rPr>
      </w:pPr>
    </w:p>
    <w:p w14:paraId="76974974" w14:textId="77777777" w:rsidR="00166342" w:rsidRPr="00487E48" w:rsidRDefault="00166342" w:rsidP="00166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4892965C" w14:textId="77777777" w:rsidR="004D03AB" w:rsidRPr="00487E48" w:rsidRDefault="004D03AB" w:rsidP="009267F8">
      <w:pPr>
        <w:spacing w:after="0" w:line="240" w:lineRule="auto"/>
        <w:rPr>
          <w:rFonts w:ascii="Times New Roman" w:hAnsi="Times New Roman" w:cs="Times New Roman"/>
          <w:sz w:val="24"/>
          <w:szCs w:val="24"/>
        </w:rPr>
      </w:pPr>
    </w:p>
    <w:p w14:paraId="21343C0C" w14:textId="77777777" w:rsidR="00D62C7C" w:rsidRPr="00487E48" w:rsidRDefault="00D62C7C" w:rsidP="00191FC3">
      <w:pPr>
        <w:pStyle w:val="Ttulo2"/>
        <w:numPr>
          <w:ilvl w:val="1"/>
          <w:numId w:val="11"/>
        </w:numPr>
        <w:spacing w:before="0"/>
        <w:ind w:left="567" w:hanging="567"/>
        <w:jc w:val="both"/>
        <w:rPr>
          <w:rFonts w:ascii="Times New Roman" w:hAnsi="Times New Roman" w:cs="Times New Roman"/>
          <w:szCs w:val="22"/>
        </w:rPr>
      </w:pPr>
      <w:bookmarkStart w:id="84" w:name="_Toc52545209"/>
      <w:bookmarkStart w:id="85" w:name="_Toc154763937"/>
      <w:r w:rsidRPr="00487E48">
        <w:rPr>
          <w:rFonts w:ascii="Times New Roman" w:hAnsi="Times New Roman" w:cs="Times New Roman"/>
          <w:szCs w:val="22"/>
        </w:rPr>
        <w:t>Equivalentes al efectivo</w:t>
      </w:r>
      <w:bookmarkEnd w:id="84"/>
      <w:bookmarkEnd w:id="85"/>
    </w:p>
    <w:p w14:paraId="6BF0689B" w14:textId="197D7C55" w:rsidR="00D62C7C" w:rsidRDefault="00D62C7C" w:rsidP="009267F8">
      <w:pPr>
        <w:spacing w:after="0" w:line="240" w:lineRule="auto"/>
        <w:jc w:val="both"/>
        <w:rPr>
          <w:rFonts w:ascii="Times New Roman" w:hAnsi="Times New Roman" w:cs="Times New Roman"/>
          <w:sz w:val="24"/>
          <w:szCs w:val="24"/>
        </w:rPr>
      </w:pPr>
    </w:p>
    <w:p w14:paraId="7E179754" w14:textId="7EE840AF" w:rsidR="003C63C4" w:rsidRPr="00487E48" w:rsidRDefault="003C63C4"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Anexo 5.3</w:t>
      </w:r>
    </w:p>
    <w:p w14:paraId="00E9F0C2" w14:textId="4CD48F48" w:rsidR="00D62C7C" w:rsidRPr="00487E48" w:rsidRDefault="00506C3E" w:rsidP="009267F8">
      <w:pPr>
        <w:spacing w:after="0" w:line="240" w:lineRule="auto"/>
        <w:jc w:val="center"/>
        <w:rPr>
          <w:rFonts w:ascii="Times New Roman" w:hAnsi="Times New Roman" w:cs="Times New Roman"/>
          <w:sz w:val="24"/>
          <w:szCs w:val="24"/>
        </w:rPr>
      </w:pPr>
      <w:r w:rsidRPr="00506C3E">
        <w:rPr>
          <w:noProof/>
        </w:rPr>
        <w:drawing>
          <wp:inline distT="0" distB="0" distL="0" distR="0" wp14:anchorId="1A8C086D" wp14:editId="626A1022">
            <wp:extent cx="5612130" cy="1692275"/>
            <wp:effectExtent l="0" t="0" r="762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692275"/>
                    </a:xfrm>
                    <a:prstGeom prst="rect">
                      <a:avLst/>
                    </a:prstGeom>
                    <a:noFill/>
                    <a:ln>
                      <a:noFill/>
                    </a:ln>
                  </pic:spPr>
                </pic:pic>
              </a:graphicData>
            </a:graphic>
          </wp:inline>
        </w:drawing>
      </w:r>
    </w:p>
    <w:p w14:paraId="477394BA" w14:textId="5E666158" w:rsidR="004A4F84" w:rsidRPr="00487E48" w:rsidRDefault="00910EB6" w:rsidP="004A4F8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0D1083E6" w14:textId="4E7DB41D" w:rsidR="00506C3E" w:rsidRPr="00487E48" w:rsidRDefault="00506C3E" w:rsidP="00506C3E">
      <w:pPr>
        <w:spacing w:after="0" w:line="240" w:lineRule="auto"/>
        <w:rPr>
          <w:rFonts w:ascii="Times New Roman" w:hAnsi="Times New Roman" w:cs="Times New Roman"/>
          <w:sz w:val="24"/>
          <w:szCs w:val="24"/>
        </w:rPr>
      </w:pPr>
    </w:p>
    <w:p w14:paraId="29C5EC10" w14:textId="77777777" w:rsidR="00D62C7C" w:rsidRPr="00487E48" w:rsidRDefault="00D62C7C" w:rsidP="00506C3E">
      <w:pPr>
        <w:spacing w:after="0" w:line="240" w:lineRule="auto"/>
        <w:rPr>
          <w:rFonts w:ascii="Times New Roman" w:hAnsi="Times New Roman" w:cs="Times New Roman"/>
          <w:sz w:val="24"/>
          <w:szCs w:val="24"/>
        </w:rPr>
      </w:pPr>
    </w:p>
    <w:p w14:paraId="319E5AE4" w14:textId="77777777" w:rsidR="00166342" w:rsidRDefault="00166342" w:rsidP="00166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5FD31335" w14:textId="77777777" w:rsidR="00357C1D" w:rsidRPr="00487E48" w:rsidRDefault="00357C1D" w:rsidP="00166342">
      <w:pPr>
        <w:spacing w:after="0" w:line="240" w:lineRule="auto"/>
        <w:jc w:val="both"/>
        <w:rPr>
          <w:rFonts w:ascii="Times New Roman" w:hAnsi="Times New Roman" w:cs="Times New Roman"/>
          <w:sz w:val="24"/>
          <w:szCs w:val="24"/>
        </w:rPr>
      </w:pPr>
    </w:p>
    <w:p w14:paraId="2DB0B869" w14:textId="77777777" w:rsidR="00D62C7C" w:rsidRPr="00487E48" w:rsidRDefault="00D62C7C" w:rsidP="00191FC3">
      <w:pPr>
        <w:pStyle w:val="Ttulo2"/>
        <w:numPr>
          <w:ilvl w:val="1"/>
          <w:numId w:val="11"/>
        </w:numPr>
        <w:spacing w:before="0"/>
        <w:ind w:left="567" w:hanging="567"/>
        <w:jc w:val="both"/>
        <w:rPr>
          <w:rFonts w:ascii="Times New Roman" w:hAnsi="Times New Roman" w:cs="Times New Roman"/>
          <w:szCs w:val="22"/>
        </w:rPr>
      </w:pPr>
      <w:bookmarkStart w:id="86" w:name="_Toc52545210"/>
      <w:bookmarkStart w:id="87" w:name="_Toc154763938"/>
      <w:r w:rsidRPr="00487E48">
        <w:rPr>
          <w:rFonts w:ascii="Times New Roman" w:hAnsi="Times New Roman" w:cs="Times New Roman"/>
          <w:szCs w:val="22"/>
        </w:rPr>
        <w:t>Saldos en moneda extranjera</w:t>
      </w:r>
      <w:bookmarkEnd w:id="86"/>
      <w:bookmarkEnd w:id="87"/>
    </w:p>
    <w:p w14:paraId="79217E8B" w14:textId="15008E1D" w:rsidR="003C63C4" w:rsidRDefault="003C63C4" w:rsidP="009267F8">
      <w:pPr>
        <w:spacing w:after="0" w:line="240" w:lineRule="auto"/>
        <w:jc w:val="both"/>
        <w:rPr>
          <w:rFonts w:ascii="Times New Roman" w:hAnsi="Times New Roman" w:cs="Times New Roman"/>
          <w:sz w:val="24"/>
          <w:szCs w:val="24"/>
        </w:rPr>
      </w:pPr>
    </w:p>
    <w:p w14:paraId="6A0EA6D1" w14:textId="384E8EF0" w:rsidR="003C63C4" w:rsidRPr="003C63C4" w:rsidRDefault="003C63C4"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Anexo 5.4</w:t>
      </w:r>
      <w:r w:rsidR="009267F8">
        <w:rPr>
          <w:rFonts w:ascii="Times New Roman" w:hAnsi="Times New Roman" w:cs="Times New Roman"/>
          <w:sz w:val="24"/>
          <w:szCs w:val="24"/>
        </w:rPr>
        <w:t xml:space="preserve"> </w:t>
      </w:r>
    </w:p>
    <w:p w14:paraId="5281CBC3" w14:textId="0E8BE52F" w:rsidR="00D62C7C" w:rsidRDefault="009267F8" w:rsidP="009267F8">
      <w:pPr>
        <w:spacing w:after="0" w:line="240" w:lineRule="auto"/>
        <w:rPr>
          <w:rFonts w:ascii="Times New Roman" w:hAnsi="Times New Roman" w:cs="Times New Roman"/>
          <w:sz w:val="24"/>
          <w:szCs w:val="24"/>
        </w:rPr>
      </w:pPr>
      <w:r w:rsidRPr="009267F8">
        <w:rPr>
          <w:noProof/>
        </w:rPr>
        <w:drawing>
          <wp:inline distT="0" distB="0" distL="0" distR="0" wp14:anchorId="6115AE61" wp14:editId="11F5E0AC">
            <wp:extent cx="5612130" cy="1209675"/>
            <wp:effectExtent l="0" t="0" r="762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31277"/>
                    <a:stretch/>
                  </pic:blipFill>
                  <pic:spPr bwMode="auto">
                    <a:xfrm>
                      <a:off x="0" y="0"/>
                      <a:ext cx="5612130" cy="1209675"/>
                    </a:xfrm>
                    <a:prstGeom prst="rect">
                      <a:avLst/>
                    </a:prstGeom>
                    <a:noFill/>
                    <a:ln>
                      <a:noFill/>
                    </a:ln>
                    <a:extLst>
                      <a:ext uri="{53640926-AAD7-44D8-BBD7-CCE9431645EC}">
                        <a14:shadowObscured xmlns:a14="http://schemas.microsoft.com/office/drawing/2010/main"/>
                      </a:ext>
                    </a:extLst>
                  </pic:spPr>
                </pic:pic>
              </a:graphicData>
            </a:graphic>
          </wp:inline>
        </w:drawing>
      </w:r>
    </w:p>
    <w:p w14:paraId="2366FC7A" w14:textId="00759530" w:rsidR="003C63C4" w:rsidRPr="009267F8" w:rsidRDefault="00985557" w:rsidP="009267F8">
      <w:pPr>
        <w:spacing w:after="0" w:line="240" w:lineRule="auto"/>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5872CFBB" w14:textId="77777777" w:rsidR="00D62C7C" w:rsidRPr="00487E48" w:rsidRDefault="00D62C7C" w:rsidP="009267F8">
      <w:pPr>
        <w:spacing w:after="0" w:line="240" w:lineRule="auto"/>
        <w:jc w:val="both"/>
        <w:rPr>
          <w:rFonts w:ascii="Times New Roman" w:hAnsi="Times New Roman" w:cs="Times New Roman"/>
          <w:sz w:val="24"/>
          <w:szCs w:val="24"/>
        </w:rPr>
      </w:pPr>
    </w:p>
    <w:p w14:paraId="23FB2D93" w14:textId="04EA6F83" w:rsidR="00166342" w:rsidRPr="00487E48" w:rsidRDefault="00166342" w:rsidP="001663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719CBAFE" w14:textId="2B73462F" w:rsidR="008248E4" w:rsidRDefault="008248E4" w:rsidP="009267F8">
      <w:pPr>
        <w:spacing w:after="0" w:line="240" w:lineRule="auto"/>
        <w:jc w:val="both"/>
        <w:rPr>
          <w:rFonts w:ascii="Times New Roman" w:hAnsi="Times New Roman" w:cs="Times New Roman"/>
          <w:sz w:val="24"/>
          <w:szCs w:val="24"/>
        </w:rPr>
      </w:pPr>
    </w:p>
    <w:p w14:paraId="68E51EB9" w14:textId="77777777" w:rsidR="00D62C7C" w:rsidRPr="00487E48" w:rsidRDefault="00D62C7C" w:rsidP="009267F8">
      <w:pPr>
        <w:pStyle w:val="Ttulo1"/>
        <w:rPr>
          <w:rFonts w:ascii="Times New Roman" w:hAnsi="Times New Roman" w:cs="Times New Roman"/>
        </w:rPr>
      </w:pPr>
      <w:bookmarkStart w:id="88" w:name="_Toc52545211"/>
      <w:bookmarkStart w:id="89" w:name="_Toc154763939"/>
      <w:r w:rsidRPr="00487E48">
        <w:rPr>
          <w:rFonts w:ascii="Times New Roman" w:hAnsi="Times New Roman" w:cs="Times New Roman"/>
        </w:rPr>
        <w:t>NOTA 6. INVERSIONES E INSTRUMENTOS DERIVADOS</w:t>
      </w:r>
      <w:bookmarkEnd w:id="88"/>
      <w:bookmarkEnd w:id="89"/>
    </w:p>
    <w:p w14:paraId="38D8A029" w14:textId="77777777" w:rsidR="00D62C7C" w:rsidRPr="00487E48" w:rsidRDefault="00D62C7C" w:rsidP="009267F8">
      <w:pPr>
        <w:spacing w:after="0" w:line="240" w:lineRule="auto"/>
        <w:jc w:val="both"/>
        <w:rPr>
          <w:rFonts w:ascii="Times New Roman" w:hAnsi="Times New Roman" w:cs="Times New Roman"/>
          <w:b/>
          <w:sz w:val="24"/>
          <w:szCs w:val="24"/>
        </w:rPr>
      </w:pPr>
    </w:p>
    <w:p w14:paraId="69850F85" w14:textId="77777777" w:rsidR="00D62C7C" w:rsidRPr="00487E48" w:rsidRDefault="00D62C7C" w:rsidP="009267F8">
      <w:pPr>
        <w:pStyle w:val="Ttulo2"/>
        <w:rPr>
          <w:rFonts w:ascii="Times New Roman" w:hAnsi="Times New Roman" w:cs="Times New Roman"/>
          <w:szCs w:val="22"/>
        </w:rPr>
      </w:pPr>
      <w:bookmarkStart w:id="90" w:name="_Toc52545212"/>
      <w:bookmarkStart w:id="91" w:name="_Toc154763940"/>
      <w:r w:rsidRPr="00487E48">
        <w:rPr>
          <w:rFonts w:ascii="Times New Roman" w:hAnsi="Times New Roman" w:cs="Times New Roman"/>
          <w:szCs w:val="22"/>
        </w:rPr>
        <w:t>Composición</w:t>
      </w:r>
      <w:bookmarkEnd w:id="90"/>
      <w:bookmarkEnd w:id="91"/>
    </w:p>
    <w:p w14:paraId="30B15E39" w14:textId="77777777" w:rsidR="00D62C7C" w:rsidRPr="00487E48" w:rsidRDefault="00D62C7C" w:rsidP="009267F8">
      <w:pPr>
        <w:spacing w:after="0" w:line="240" w:lineRule="auto"/>
        <w:jc w:val="both"/>
        <w:rPr>
          <w:rFonts w:ascii="Times New Roman" w:hAnsi="Times New Roman" w:cs="Times New Roman"/>
          <w:b/>
          <w:sz w:val="24"/>
          <w:szCs w:val="24"/>
        </w:rPr>
      </w:pPr>
    </w:p>
    <w:p w14:paraId="1F7882AE" w14:textId="6583A0CF"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Diligencie el cuadro que muestra los conceptos (cuentas) que componen el grupo Inversiones de </w:t>
      </w:r>
      <w:r w:rsidR="009267F8">
        <w:rPr>
          <w:rFonts w:ascii="Times New Roman" w:hAnsi="Times New Roman" w:cs="Times New Roman"/>
          <w:sz w:val="24"/>
          <w:szCs w:val="24"/>
        </w:rPr>
        <w:t>A</w:t>
      </w:r>
      <w:r w:rsidRPr="00487E48">
        <w:rPr>
          <w:rFonts w:ascii="Times New Roman" w:hAnsi="Times New Roman" w:cs="Times New Roman"/>
          <w:sz w:val="24"/>
          <w:szCs w:val="24"/>
        </w:rPr>
        <w:t>dministración de liquidez, comparativo con el periodo anterior y separando valor corriente y no corriente, según modelo dispuesto en los anexos (Composición), el cual se alimenta con la información del formulario de Saldos y Movimientos.</w:t>
      </w:r>
    </w:p>
    <w:p w14:paraId="6D3A1C1C" w14:textId="77777777" w:rsidR="00D62C7C" w:rsidRPr="00487E48" w:rsidRDefault="00D62C7C" w:rsidP="009267F8">
      <w:pPr>
        <w:pStyle w:val="Prrafodelista"/>
        <w:spacing w:after="0" w:line="240" w:lineRule="auto"/>
        <w:jc w:val="both"/>
        <w:rPr>
          <w:rFonts w:ascii="Times New Roman" w:hAnsi="Times New Roman" w:cs="Times New Roman"/>
          <w:sz w:val="24"/>
          <w:szCs w:val="24"/>
        </w:rPr>
      </w:pPr>
    </w:p>
    <w:p w14:paraId="69554246" w14:textId="6F05BE4C" w:rsidR="00D62C7C" w:rsidRPr="00487E48" w:rsidRDefault="005229A9" w:rsidP="009267F8">
      <w:pPr>
        <w:pStyle w:val="Prrafodelista"/>
        <w:spacing w:after="0" w:line="240" w:lineRule="auto"/>
        <w:ind w:left="0"/>
        <w:jc w:val="center"/>
        <w:rPr>
          <w:rFonts w:ascii="Times New Roman" w:hAnsi="Times New Roman" w:cs="Times New Roman"/>
          <w:sz w:val="24"/>
          <w:szCs w:val="24"/>
        </w:rPr>
      </w:pPr>
      <w:r w:rsidRPr="005229A9">
        <w:rPr>
          <w:noProof/>
        </w:rPr>
        <w:drawing>
          <wp:inline distT="0" distB="0" distL="0" distR="0" wp14:anchorId="207E9662" wp14:editId="274DBB8B">
            <wp:extent cx="5532885" cy="143827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30923" b="16911"/>
                    <a:stretch/>
                  </pic:blipFill>
                  <pic:spPr bwMode="auto">
                    <a:xfrm>
                      <a:off x="0" y="0"/>
                      <a:ext cx="5589534" cy="1453001"/>
                    </a:xfrm>
                    <a:prstGeom prst="rect">
                      <a:avLst/>
                    </a:prstGeom>
                    <a:noFill/>
                    <a:ln>
                      <a:noFill/>
                    </a:ln>
                    <a:extLst>
                      <a:ext uri="{53640926-AAD7-44D8-BBD7-CCE9431645EC}">
                        <a14:shadowObscured xmlns:a14="http://schemas.microsoft.com/office/drawing/2010/main"/>
                      </a:ext>
                    </a:extLst>
                  </pic:spPr>
                </pic:pic>
              </a:graphicData>
            </a:graphic>
          </wp:inline>
        </w:drawing>
      </w:r>
    </w:p>
    <w:p w14:paraId="381D7565" w14:textId="689C5ACB" w:rsidR="004A4F84" w:rsidRPr="00487E48" w:rsidRDefault="00910EB6" w:rsidP="004A4F8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17B4704" w14:textId="77777777" w:rsidR="004A4F84" w:rsidRDefault="004A4F84" w:rsidP="009267F8">
      <w:pPr>
        <w:spacing w:after="0" w:line="240" w:lineRule="auto"/>
        <w:jc w:val="both"/>
        <w:rPr>
          <w:rFonts w:ascii="Times New Roman" w:hAnsi="Times New Roman" w:cs="Times New Roman"/>
          <w:sz w:val="24"/>
          <w:szCs w:val="24"/>
        </w:rPr>
      </w:pPr>
    </w:p>
    <w:p w14:paraId="51AF7BEE" w14:textId="5D2D64A7" w:rsidR="00652B3D" w:rsidRPr="00487E48"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0AE99771" w14:textId="1500DC52" w:rsidR="00D62C7C" w:rsidRDefault="00D62C7C" w:rsidP="009267F8">
      <w:pPr>
        <w:spacing w:after="0" w:line="240" w:lineRule="auto"/>
        <w:jc w:val="both"/>
        <w:rPr>
          <w:rFonts w:ascii="Times New Roman" w:hAnsi="Times New Roman" w:cs="Times New Roman"/>
          <w:sz w:val="24"/>
          <w:szCs w:val="24"/>
          <w:u w:val="single"/>
        </w:rPr>
      </w:pPr>
    </w:p>
    <w:p w14:paraId="5D110357" w14:textId="77777777" w:rsidR="00BA7ABF" w:rsidRDefault="00BA7ABF" w:rsidP="009267F8">
      <w:pPr>
        <w:spacing w:after="0" w:line="240" w:lineRule="auto"/>
        <w:jc w:val="both"/>
        <w:rPr>
          <w:rFonts w:ascii="Times New Roman" w:hAnsi="Times New Roman" w:cs="Times New Roman"/>
          <w:sz w:val="24"/>
          <w:szCs w:val="24"/>
          <w:u w:val="single"/>
        </w:rPr>
      </w:pPr>
    </w:p>
    <w:p w14:paraId="0E51C5B4" w14:textId="77777777" w:rsidR="00D62C7C" w:rsidRPr="00487E48" w:rsidRDefault="00D62C7C" w:rsidP="00191FC3">
      <w:pPr>
        <w:pStyle w:val="Ttulo2"/>
        <w:numPr>
          <w:ilvl w:val="1"/>
          <w:numId w:val="12"/>
        </w:numPr>
        <w:spacing w:before="0"/>
        <w:ind w:left="567" w:hanging="567"/>
        <w:jc w:val="both"/>
        <w:rPr>
          <w:rFonts w:ascii="Times New Roman" w:hAnsi="Times New Roman" w:cs="Times New Roman"/>
          <w:szCs w:val="22"/>
        </w:rPr>
      </w:pPr>
      <w:bookmarkStart w:id="92" w:name="_Toc52545213"/>
      <w:bookmarkStart w:id="93" w:name="_Toc154763941"/>
      <w:r w:rsidRPr="00487E48">
        <w:rPr>
          <w:rFonts w:ascii="Times New Roman" w:hAnsi="Times New Roman" w:cs="Times New Roman"/>
          <w:szCs w:val="22"/>
        </w:rPr>
        <w:t>Inversiones de administración de liquidez</w:t>
      </w:r>
      <w:bookmarkEnd w:id="92"/>
      <w:bookmarkEnd w:id="93"/>
    </w:p>
    <w:p w14:paraId="721A3D1D" w14:textId="0F8380EA" w:rsidR="00D62C7C" w:rsidRPr="00487E48" w:rsidRDefault="00D62C7C" w:rsidP="009267F8">
      <w:pPr>
        <w:spacing w:after="0" w:line="240" w:lineRule="auto"/>
        <w:jc w:val="both"/>
        <w:rPr>
          <w:rFonts w:ascii="Times New Roman" w:hAnsi="Times New Roman" w:cs="Times New Roman"/>
          <w:sz w:val="24"/>
          <w:szCs w:val="24"/>
        </w:rPr>
      </w:pPr>
    </w:p>
    <w:p w14:paraId="42F54BFA" w14:textId="4C4D9D87" w:rsidR="00191FBD" w:rsidRPr="005229A9" w:rsidRDefault="007C623C" w:rsidP="009267F8">
      <w:pPr>
        <w:spacing w:after="0" w:line="240" w:lineRule="auto"/>
        <w:jc w:val="both"/>
        <w:rPr>
          <w:rFonts w:ascii="Times New Roman" w:hAnsi="Times New Roman" w:cs="Times New Roman"/>
          <w:sz w:val="24"/>
          <w:szCs w:val="24"/>
        </w:rPr>
      </w:pPr>
      <w:r w:rsidRPr="005229A9">
        <w:rPr>
          <w:rFonts w:ascii="Times New Roman" w:hAnsi="Times New Roman" w:cs="Times New Roman"/>
          <w:sz w:val="24"/>
          <w:szCs w:val="24"/>
        </w:rPr>
        <w:t>Anexo 6.1</w:t>
      </w:r>
    </w:p>
    <w:p w14:paraId="73A7809C" w14:textId="0B4AFBFD" w:rsidR="00D62C7C" w:rsidRPr="00487E48" w:rsidRDefault="005229A9" w:rsidP="009267F8">
      <w:pPr>
        <w:spacing w:after="0" w:line="240" w:lineRule="auto"/>
        <w:jc w:val="center"/>
        <w:rPr>
          <w:rFonts w:ascii="Times New Roman" w:hAnsi="Times New Roman" w:cs="Times New Roman"/>
          <w:sz w:val="24"/>
          <w:szCs w:val="24"/>
        </w:rPr>
      </w:pPr>
      <w:r w:rsidRPr="005229A9">
        <w:rPr>
          <w:noProof/>
        </w:rPr>
        <w:drawing>
          <wp:inline distT="0" distB="0" distL="0" distR="0" wp14:anchorId="6D4090E6" wp14:editId="28996808">
            <wp:extent cx="5612130" cy="2057400"/>
            <wp:effectExtent l="0" t="0" r="762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b="37761"/>
                    <a:stretch/>
                  </pic:blipFill>
                  <pic:spPr bwMode="auto">
                    <a:xfrm>
                      <a:off x="0" y="0"/>
                      <a:ext cx="5612130" cy="2057400"/>
                    </a:xfrm>
                    <a:prstGeom prst="rect">
                      <a:avLst/>
                    </a:prstGeom>
                    <a:noFill/>
                    <a:ln>
                      <a:noFill/>
                    </a:ln>
                    <a:extLst>
                      <a:ext uri="{53640926-AAD7-44D8-BBD7-CCE9431645EC}">
                        <a14:shadowObscured xmlns:a14="http://schemas.microsoft.com/office/drawing/2010/main"/>
                      </a:ext>
                    </a:extLst>
                  </pic:spPr>
                </pic:pic>
              </a:graphicData>
            </a:graphic>
          </wp:inline>
        </w:drawing>
      </w:r>
    </w:p>
    <w:p w14:paraId="44F3F40D" w14:textId="3C1BCD9A" w:rsidR="005229A9" w:rsidRPr="009267F8" w:rsidRDefault="00985557" w:rsidP="005229A9">
      <w:pPr>
        <w:spacing w:after="0" w:line="240" w:lineRule="auto"/>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6C8FDDD9" w14:textId="77777777" w:rsidR="00D47BE3" w:rsidRDefault="00D47BE3" w:rsidP="009267F8">
      <w:pPr>
        <w:spacing w:after="0" w:line="240" w:lineRule="auto"/>
        <w:jc w:val="both"/>
        <w:rPr>
          <w:rFonts w:ascii="Times New Roman" w:hAnsi="Times New Roman" w:cs="Times New Roman"/>
          <w:sz w:val="24"/>
          <w:szCs w:val="24"/>
        </w:rPr>
      </w:pPr>
    </w:p>
    <w:p w14:paraId="0F1F9933" w14:textId="14145F11" w:rsidR="00D62C7C" w:rsidRPr="005229A9" w:rsidRDefault="007C623C" w:rsidP="009267F8">
      <w:pPr>
        <w:spacing w:after="0" w:line="240" w:lineRule="auto"/>
        <w:jc w:val="both"/>
        <w:rPr>
          <w:rFonts w:ascii="Times New Roman" w:hAnsi="Times New Roman" w:cs="Times New Roman"/>
          <w:sz w:val="24"/>
          <w:szCs w:val="24"/>
        </w:rPr>
      </w:pPr>
      <w:r w:rsidRPr="005229A9">
        <w:rPr>
          <w:rFonts w:ascii="Times New Roman" w:hAnsi="Times New Roman" w:cs="Times New Roman"/>
          <w:sz w:val="24"/>
          <w:szCs w:val="24"/>
        </w:rPr>
        <w:lastRenderedPageBreak/>
        <w:t>Anexo 6.1.1</w:t>
      </w:r>
    </w:p>
    <w:p w14:paraId="2ABE13F9" w14:textId="69144EFF" w:rsidR="007C623C" w:rsidRPr="00487E48" w:rsidRDefault="007C623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4B27833F" wp14:editId="29A33AF5">
            <wp:extent cx="5446713" cy="1714500"/>
            <wp:effectExtent l="0" t="0" r="190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4309" cy="1720039"/>
                    </a:xfrm>
                    <a:prstGeom prst="rect">
                      <a:avLst/>
                    </a:prstGeom>
                    <a:noFill/>
                    <a:ln>
                      <a:noFill/>
                    </a:ln>
                  </pic:spPr>
                </pic:pic>
              </a:graphicData>
            </a:graphic>
          </wp:inline>
        </w:drawing>
      </w:r>
    </w:p>
    <w:p w14:paraId="20F5CA6F" w14:textId="77777777" w:rsidR="005229A9" w:rsidRDefault="005229A9" w:rsidP="005229A9">
      <w:pPr>
        <w:spacing w:after="0"/>
        <w:jc w:val="both"/>
        <w:rPr>
          <w:rFonts w:ascii="Times New Roman" w:hAnsi="Times New Roman" w:cs="Times New Roman"/>
          <w:sz w:val="24"/>
          <w:szCs w:val="24"/>
        </w:rPr>
      </w:pPr>
    </w:p>
    <w:p w14:paraId="2DC3ABC1" w14:textId="7081B281" w:rsidR="005229A9" w:rsidRDefault="005229A9" w:rsidP="005229A9">
      <w:pPr>
        <w:spacing w:after="0"/>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p>
    <w:p w14:paraId="3AA9E5E4" w14:textId="77777777" w:rsidR="00985557" w:rsidRDefault="00985557" w:rsidP="005229A9">
      <w:pPr>
        <w:spacing w:after="0"/>
        <w:jc w:val="both"/>
        <w:rPr>
          <w:rFonts w:ascii="Times New Roman" w:hAnsi="Times New Roman" w:cs="Times New Roman"/>
          <w:sz w:val="24"/>
          <w:szCs w:val="24"/>
        </w:rPr>
      </w:pPr>
    </w:p>
    <w:p w14:paraId="6DF53331" w14:textId="7A06E48B" w:rsidR="008C1B68" w:rsidRPr="00487E48" w:rsidRDefault="002E7791" w:rsidP="00191FC3">
      <w:pPr>
        <w:pStyle w:val="Prrafodelista"/>
        <w:numPr>
          <w:ilvl w:val="0"/>
          <w:numId w:val="37"/>
        </w:numPr>
        <w:spacing w:after="0"/>
        <w:ind w:left="284"/>
        <w:jc w:val="both"/>
        <w:rPr>
          <w:rFonts w:ascii="Times New Roman" w:hAnsi="Times New Roman" w:cs="Times New Roman"/>
          <w:bCs/>
          <w:sz w:val="24"/>
          <w:szCs w:val="24"/>
        </w:rPr>
      </w:pPr>
      <w:r w:rsidRPr="00487E48">
        <w:rPr>
          <w:rFonts w:ascii="Times New Roman" w:hAnsi="Times New Roman" w:cs="Times New Roman"/>
          <w:bCs/>
          <w:sz w:val="24"/>
          <w:szCs w:val="24"/>
        </w:rPr>
        <w:t>L</w:t>
      </w:r>
      <w:r w:rsidR="008C1B68" w:rsidRPr="00487E48">
        <w:rPr>
          <w:rFonts w:ascii="Times New Roman" w:hAnsi="Times New Roman" w:cs="Times New Roman"/>
          <w:bCs/>
          <w:sz w:val="24"/>
          <w:szCs w:val="24"/>
        </w:rPr>
        <w:t>as restricciones en la disposición de la inversión</w:t>
      </w:r>
      <w:r w:rsidR="00DC07E6" w:rsidRPr="00487E48">
        <w:rPr>
          <w:rFonts w:ascii="Times New Roman" w:hAnsi="Times New Roman" w:cs="Times New Roman"/>
          <w:bCs/>
          <w:sz w:val="24"/>
          <w:szCs w:val="24"/>
        </w:rPr>
        <w:t xml:space="preserve">, y </w:t>
      </w:r>
      <w:r w:rsidR="007C623C" w:rsidRPr="00487E48">
        <w:rPr>
          <w:rFonts w:ascii="Times New Roman" w:hAnsi="Times New Roman" w:cs="Times New Roman"/>
          <w:bCs/>
          <w:sz w:val="24"/>
          <w:szCs w:val="24"/>
        </w:rPr>
        <w:t>los</w:t>
      </w:r>
      <w:r w:rsidR="00DC07E6" w:rsidRPr="00487E48">
        <w:rPr>
          <w:rFonts w:ascii="Times New Roman" w:hAnsi="Times New Roman" w:cs="Times New Roman"/>
          <w:bCs/>
          <w:sz w:val="24"/>
          <w:szCs w:val="24"/>
        </w:rPr>
        <w:t xml:space="preserve"> riesgos que asume </w:t>
      </w:r>
      <w:r w:rsidR="008A644B">
        <w:rPr>
          <w:rFonts w:ascii="Times New Roman" w:hAnsi="Times New Roman" w:cs="Times New Roman"/>
          <w:bCs/>
          <w:sz w:val="24"/>
          <w:szCs w:val="24"/>
        </w:rPr>
        <w:t>el Ente o E</w:t>
      </w:r>
      <w:r w:rsidR="00DC07E6" w:rsidRPr="00487E48">
        <w:rPr>
          <w:rFonts w:ascii="Times New Roman" w:hAnsi="Times New Roman" w:cs="Times New Roman"/>
          <w:bCs/>
          <w:sz w:val="24"/>
          <w:szCs w:val="24"/>
        </w:rPr>
        <w:t>ntidad por las inversiones de administración de liquidez, por ejemplo: riesgo de tasa de cambio, riesgo de tasa de interés, riesgo de mercado, riesgo de crédito y riesgo de liquidez.</w:t>
      </w:r>
      <w:r w:rsidR="008C1B68" w:rsidRPr="00487E48">
        <w:rPr>
          <w:rFonts w:ascii="Times New Roman" w:hAnsi="Times New Roman" w:cs="Times New Roman"/>
          <w:bCs/>
          <w:sz w:val="24"/>
          <w:szCs w:val="24"/>
        </w:rPr>
        <w:t xml:space="preserve"> </w:t>
      </w:r>
    </w:p>
    <w:p w14:paraId="68789354" w14:textId="36555E55" w:rsidR="008C1B68" w:rsidRPr="00487E48" w:rsidRDefault="008C1B68" w:rsidP="00191FC3">
      <w:pPr>
        <w:pStyle w:val="Prrafodelista"/>
        <w:numPr>
          <w:ilvl w:val="0"/>
          <w:numId w:val="37"/>
        </w:numPr>
        <w:spacing w:after="0"/>
        <w:ind w:left="284"/>
        <w:jc w:val="both"/>
        <w:rPr>
          <w:rFonts w:ascii="Times New Roman" w:hAnsi="Times New Roman" w:cs="Times New Roman"/>
          <w:bCs/>
          <w:sz w:val="24"/>
          <w:szCs w:val="24"/>
        </w:rPr>
      </w:pPr>
      <w:r w:rsidRPr="00487E48">
        <w:rPr>
          <w:rFonts w:ascii="Times New Roman" w:hAnsi="Times New Roman" w:cs="Times New Roman"/>
          <w:sz w:val="24"/>
          <w:szCs w:val="24"/>
          <w:lang w:val="es-ES"/>
        </w:rPr>
        <w:t>Para las inversiones clasificadas en las categorías de valor de mercado con cambios en el resultado y de valor de mercado con cambios en el patrimonio, la entidad informa</w:t>
      </w:r>
      <w:r w:rsidR="00B328ED" w:rsidRPr="00487E48">
        <w:rPr>
          <w:rFonts w:ascii="Times New Roman" w:hAnsi="Times New Roman" w:cs="Times New Roman"/>
          <w:sz w:val="24"/>
          <w:szCs w:val="24"/>
          <w:lang w:val="es-ES"/>
        </w:rPr>
        <w:t>ra</w:t>
      </w:r>
      <w:r w:rsidRPr="00487E48">
        <w:rPr>
          <w:rFonts w:ascii="Times New Roman" w:hAnsi="Times New Roman" w:cs="Times New Roman"/>
          <w:sz w:val="24"/>
          <w:szCs w:val="24"/>
          <w:lang w:val="es-ES"/>
        </w:rPr>
        <w:t xml:space="preserve"> la fuente de información utilizada en la determinación del valor de mercado de la inversión</w:t>
      </w:r>
    </w:p>
    <w:p w14:paraId="60C645F5" w14:textId="5074F8D9" w:rsidR="008C1B68" w:rsidRPr="00487E48" w:rsidRDefault="00B328ED" w:rsidP="00191FC3">
      <w:pPr>
        <w:pStyle w:val="Prrafodelista"/>
        <w:numPr>
          <w:ilvl w:val="0"/>
          <w:numId w:val="37"/>
        </w:numPr>
        <w:spacing w:after="0"/>
        <w:ind w:left="284"/>
        <w:jc w:val="both"/>
        <w:rPr>
          <w:rFonts w:ascii="Times New Roman" w:hAnsi="Times New Roman" w:cs="Times New Roman"/>
          <w:bCs/>
          <w:sz w:val="24"/>
          <w:szCs w:val="24"/>
        </w:rPr>
      </w:pPr>
      <w:r w:rsidRPr="00487E48">
        <w:rPr>
          <w:rFonts w:ascii="Times New Roman" w:hAnsi="Times New Roman" w:cs="Times New Roman"/>
          <w:sz w:val="24"/>
          <w:szCs w:val="24"/>
        </w:rPr>
        <w:t xml:space="preserve">Para las </w:t>
      </w:r>
      <w:r w:rsidR="008C1B68" w:rsidRPr="00487E48">
        <w:rPr>
          <w:rFonts w:ascii="Times New Roman" w:hAnsi="Times New Roman" w:cs="Times New Roman"/>
          <w:sz w:val="24"/>
          <w:szCs w:val="24"/>
        </w:rPr>
        <w:t>Inversiones a costo amortizado</w:t>
      </w:r>
      <w:r w:rsidRPr="00487E48">
        <w:rPr>
          <w:rFonts w:ascii="Times New Roman" w:hAnsi="Times New Roman" w:cs="Times New Roman"/>
          <w:sz w:val="24"/>
          <w:szCs w:val="24"/>
        </w:rPr>
        <w:t xml:space="preserve"> debe indicar </w:t>
      </w:r>
      <w:r w:rsidR="008C1B68" w:rsidRPr="00487E48">
        <w:rPr>
          <w:rFonts w:ascii="Times New Roman" w:hAnsi="Times New Roman" w:cs="Times New Roman"/>
          <w:sz w:val="24"/>
          <w:szCs w:val="24"/>
        </w:rPr>
        <w:t>los criterios utilizados para determinar la tasa nominal</w:t>
      </w:r>
    </w:p>
    <w:p w14:paraId="0B77A540" w14:textId="2FB463AB" w:rsidR="008C1B68" w:rsidRPr="00487E48" w:rsidRDefault="00DC07E6" w:rsidP="00191FC3">
      <w:pPr>
        <w:pStyle w:val="Prrafodelista"/>
        <w:numPr>
          <w:ilvl w:val="0"/>
          <w:numId w:val="37"/>
        </w:numPr>
        <w:spacing w:after="0"/>
        <w:ind w:left="284"/>
        <w:jc w:val="both"/>
        <w:rPr>
          <w:rFonts w:ascii="Times New Roman" w:hAnsi="Times New Roman" w:cs="Times New Roman"/>
          <w:bCs/>
          <w:sz w:val="24"/>
          <w:szCs w:val="24"/>
        </w:rPr>
      </w:pPr>
      <w:r w:rsidRPr="00487E48">
        <w:rPr>
          <w:rFonts w:ascii="Times New Roman" w:hAnsi="Times New Roman" w:cs="Times New Roman"/>
          <w:sz w:val="24"/>
          <w:szCs w:val="24"/>
        </w:rPr>
        <w:t xml:space="preserve">Relaciones los </w:t>
      </w:r>
      <w:r w:rsidR="008C1B68" w:rsidRPr="00487E48">
        <w:rPr>
          <w:rFonts w:ascii="Times New Roman" w:hAnsi="Times New Roman" w:cs="Times New Roman"/>
          <w:sz w:val="24"/>
          <w:szCs w:val="24"/>
        </w:rPr>
        <w:t xml:space="preserve">factores que </w:t>
      </w:r>
      <w:r w:rsidR="008A644B">
        <w:rPr>
          <w:rFonts w:ascii="Times New Roman" w:hAnsi="Times New Roman" w:cs="Times New Roman"/>
          <w:sz w:val="24"/>
          <w:szCs w:val="24"/>
        </w:rPr>
        <w:t>el Ente o E</w:t>
      </w:r>
      <w:r w:rsidR="008C1B68" w:rsidRPr="00487E48">
        <w:rPr>
          <w:rFonts w:ascii="Times New Roman" w:hAnsi="Times New Roman" w:cs="Times New Roman"/>
          <w:sz w:val="24"/>
          <w:szCs w:val="24"/>
        </w:rPr>
        <w:t xml:space="preserve">ntidad </w:t>
      </w:r>
      <w:r w:rsidRPr="00487E48">
        <w:rPr>
          <w:rFonts w:ascii="Times New Roman" w:hAnsi="Times New Roman" w:cs="Times New Roman"/>
          <w:sz w:val="24"/>
          <w:szCs w:val="24"/>
        </w:rPr>
        <w:t xml:space="preserve">considera </w:t>
      </w:r>
      <w:r w:rsidR="008C1B68" w:rsidRPr="00487E48">
        <w:rPr>
          <w:rFonts w:ascii="Times New Roman" w:hAnsi="Times New Roman" w:cs="Times New Roman"/>
          <w:sz w:val="24"/>
          <w:szCs w:val="24"/>
        </w:rPr>
        <w:t>para determinar el deterioro.</w:t>
      </w:r>
    </w:p>
    <w:p w14:paraId="1841B3E2" w14:textId="22E52C61" w:rsidR="008C1B68" w:rsidRPr="00487E48" w:rsidRDefault="008C1B68" w:rsidP="00191FC3">
      <w:pPr>
        <w:pStyle w:val="Prrafodelista"/>
        <w:numPr>
          <w:ilvl w:val="0"/>
          <w:numId w:val="37"/>
        </w:numPr>
        <w:spacing w:after="0"/>
        <w:ind w:left="284"/>
        <w:jc w:val="both"/>
        <w:rPr>
          <w:rFonts w:ascii="Times New Roman" w:hAnsi="Times New Roman" w:cs="Times New Roman"/>
          <w:bCs/>
          <w:sz w:val="24"/>
          <w:szCs w:val="24"/>
        </w:rPr>
      </w:pPr>
      <w:r w:rsidRPr="00487E48">
        <w:rPr>
          <w:rFonts w:ascii="Times New Roman" w:hAnsi="Times New Roman" w:cs="Times New Roman"/>
          <w:sz w:val="24"/>
          <w:szCs w:val="24"/>
        </w:rPr>
        <w:t xml:space="preserve">Cuando </w:t>
      </w:r>
      <w:r w:rsidR="008A644B">
        <w:rPr>
          <w:rFonts w:ascii="Times New Roman" w:hAnsi="Times New Roman" w:cs="Times New Roman"/>
          <w:sz w:val="24"/>
          <w:szCs w:val="24"/>
        </w:rPr>
        <w:t>el Ente o Entidad</w:t>
      </w:r>
      <w:r w:rsidRPr="00487E48">
        <w:rPr>
          <w:rFonts w:ascii="Times New Roman" w:hAnsi="Times New Roman" w:cs="Times New Roman"/>
          <w:sz w:val="24"/>
          <w:szCs w:val="24"/>
        </w:rPr>
        <w:t xml:space="preserve"> ha pignorado inversiones de administración de liquidez como garantía por pasivos o pasivos contingentes, revelará el valor en libros de las inversiones pignoradas como garantía, y los plazos y condiciones relacionados con su pignoración</w:t>
      </w:r>
      <w:r w:rsidR="00985557">
        <w:rPr>
          <w:rFonts w:ascii="Times New Roman" w:hAnsi="Times New Roman" w:cs="Times New Roman"/>
          <w:sz w:val="24"/>
          <w:szCs w:val="24"/>
        </w:rPr>
        <w:t>.</w:t>
      </w:r>
    </w:p>
    <w:p w14:paraId="119278E4" w14:textId="255D5657" w:rsidR="008C1B68" w:rsidRPr="00487E48" w:rsidRDefault="008C1B68" w:rsidP="00191FC3">
      <w:pPr>
        <w:pStyle w:val="Prrafodelista"/>
        <w:numPr>
          <w:ilvl w:val="0"/>
          <w:numId w:val="37"/>
        </w:numPr>
        <w:spacing w:after="0"/>
        <w:ind w:left="284"/>
        <w:jc w:val="both"/>
        <w:rPr>
          <w:rFonts w:ascii="Times New Roman" w:hAnsi="Times New Roman" w:cs="Times New Roman"/>
          <w:bCs/>
          <w:sz w:val="24"/>
          <w:szCs w:val="24"/>
        </w:rPr>
      </w:pPr>
      <w:r w:rsidRPr="00487E48">
        <w:rPr>
          <w:rFonts w:ascii="Times New Roman" w:hAnsi="Times New Roman" w:cs="Times New Roman"/>
          <w:bCs/>
          <w:sz w:val="24"/>
          <w:szCs w:val="24"/>
        </w:rPr>
        <w:t xml:space="preserve">Si </w:t>
      </w:r>
      <w:r w:rsidR="008A644B">
        <w:rPr>
          <w:rFonts w:ascii="Times New Roman" w:hAnsi="Times New Roman" w:cs="Times New Roman"/>
          <w:bCs/>
          <w:sz w:val="24"/>
          <w:szCs w:val="24"/>
        </w:rPr>
        <w:t>el Ente o</w:t>
      </w:r>
      <w:r w:rsidRPr="00487E48">
        <w:rPr>
          <w:rFonts w:ascii="Times New Roman" w:hAnsi="Times New Roman" w:cs="Times New Roman"/>
          <w:bCs/>
          <w:sz w:val="24"/>
          <w:szCs w:val="24"/>
        </w:rPr>
        <w:t xml:space="preserve"> </w:t>
      </w:r>
      <w:r w:rsidR="008A644B">
        <w:rPr>
          <w:rFonts w:ascii="Times New Roman" w:hAnsi="Times New Roman" w:cs="Times New Roman"/>
          <w:bCs/>
          <w:sz w:val="24"/>
          <w:szCs w:val="24"/>
        </w:rPr>
        <w:t>En</w:t>
      </w:r>
      <w:r w:rsidRPr="00487E48">
        <w:rPr>
          <w:rFonts w:ascii="Times New Roman" w:hAnsi="Times New Roman" w:cs="Times New Roman"/>
          <w:bCs/>
          <w:sz w:val="24"/>
          <w:szCs w:val="24"/>
        </w:rPr>
        <w:t xml:space="preserve">tidad ha transferido inversiones de administración de liquidez a un tercero en una transacción que no cumpla las condiciones para la baja en cuentas, </w:t>
      </w:r>
      <w:r w:rsidR="008A644B">
        <w:rPr>
          <w:rFonts w:ascii="Times New Roman" w:hAnsi="Times New Roman" w:cs="Times New Roman"/>
          <w:bCs/>
          <w:sz w:val="24"/>
          <w:szCs w:val="24"/>
        </w:rPr>
        <w:t>El Ente o E</w:t>
      </w:r>
      <w:r w:rsidRPr="00487E48">
        <w:rPr>
          <w:rFonts w:ascii="Times New Roman" w:hAnsi="Times New Roman" w:cs="Times New Roman"/>
          <w:bCs/>
          <w:sz w:val="24"/>
          <w:szCs w:val="24"/>
        </w:rPr>
        <w:t xml:space="preserve">ntidad revelará, para cada clase de estas inversiones: a) la naturaleza de las inversiones transferidas, b) los riesgos y beneficios inherentes a la propiedad a los que </w:t>
      </w:r>
      <w:r w:rsidR="008A644B" w:rsidRPr="00487E48">
        <w:rPr>
          <w:rFonts w:ascii="Times New Roman" w:hAnsi="Times New Roman" w:cs="Times New Roman"/>
          <w:bCs/>
          <w:sz w:val="24"/>
          <w:szCs w:val="24"/>
        </w:rPr>
        <w:t>contin</w:t>
      </w:r>
      <w:r w:rsidR="008A644B">
        <w:rPr>
          <w:rFonts w:ascii="Times New Roman" w:hAnsi="Times New Roman" w:cs="Times New Roman"/>
          <w:bCs/>
          <w:sz w:val="24"/>
          <w:szCs w:val="24"/>
        </w:rPr>
        <w:t>úa</w:t>
      </w:r>
      <w:r w:rsidRPr="00487E48">
        <w:rPr>
          <w:rFonts w:ascii="Times New Roman" w:hAnsi="Times New Roman" w:cs="Times New Roman"/>
          <w:bCs/>
          <w:sz w:val="24"/>
          <w:szCs w:val="24"/>
        </w:rPr>
        <w:t xml:space="preserve"> expuesta y c) el valor en libros de los activos o de cualesquiera pasivos asociados que </w:t>
      </w:r>
      <w:r w:rsidR="008A644B">
        <w:rPr>
          <w:rFonts w:ascii="Times New Roman" w:hAnsi="Times New Roman" w:cs="Times New Roman"/>
          <w:bCs/>
          <w:sz w:val="24"/>
          <w:szCs w:val="24"/>
        </w:rPr>
        <w:t>el Ente o Entidad</w:t>
      </w:r>
      <w:r w:rsidRPr="00487E48">
        <w:rPr>
          <w:rFonts w:ascii="Times New Roman" w:hAnsi="Times New Roman" w:cs="Times New Roman"/>
          <w:bCs/>
          <w:sz w:val="24"/>
          <w:szCs w:val="24"/>
        </w:rPr>
        <w:t xml:space="preserve"> continúe reconociendo.</w:t>
      </w:r>
    </w:p>
    <w:p w14:paraId="189EB6AE" w14:textId="06615E89" w:rsidR="008C1B68" w:rsidRPr="00487E48" w:rsidRDefault="008C1B68" w:rsidP="00191FC3">
      <w:pPr>
        <w:pStyle w:val="Prrafodelista"/>
        <w:numPr>
          <w:ilvl w:val="0"/>
          <w:numId w:val="37"/>
        </w:numPr>
        <w:spacing w:after="0"/>
        <w:ind w:left="284"/>
        <w:jc w:val="both"/>
        <w:rPr>
          <w:rFonts w:ascii="Times New Roman" w:hAnsi="Times New Roman" w:cs="Times New Roman"/>
          <w:bCs/>
          <w:sz w:val="24"/>
          <w:szCs w:val="24"/>
        </w:rPr>
      </w:pPr>
      <w:r w:rsidRPr="00487E48">
        <w:rPr>
          <w:rFonts w:ascii="Times New Roman" w:hAnsi="Times New Roman" w:cs="Times New Roman"/>
          <w:sz w:val="24"/>
          <w:szCs w:val="24"/>
        </w:rPr>
        <w:t xml:space="preserve">Si </w:t>
      </w:r>
      <w:r w:rsidR="008A644B">
        <w:rPr>
          <w:rFonts w:ascii="Times New Roman" w:hAnsi="Times New Roman" w:cs="Times New Roman"/>
          <w:sz w:val="24"/>
          <w:szCs w:val="24"/>
        </w:rPr>
        <w:t>el Ente o E</w:t>
      </w:r>
      <w:r w:rsidRPr="00487E48">
        <w:rPr>
          <w:rFonts w:ascii="Times New Roman" w:hAnsi="Times New Roman" w:cs="Times New Roman"/>
          <w:sz w:val="24"/>
          <w:szCs w:val="24"/>
        </w:rPr>
        <w:t>ntidad ha hecho una reclasificación de las inversiones de administración de liquidez, revela</w:t>
      </w:r>
      <w:r w:rsidR="00DC07E6" w:rsidRPr="00487E48">
        <w:rPr>
          <w:rFonts w:ascii="Times New Roman" w:hAnsi="Times New Roman" w:cs="Times New Roman"/>
          <w:sz w:val="24"/>
          <w:szCs w:val="24"/>
        </w:rPr>
        <w:t>ra</w:t>
      </w:r>
      <w:r w:rsidRPr="00487E48">
        <w:rPr>
          <w:rFonts w:ascii="Times New Roman" w:hAnsi="Times New Roman" w:cs="Times New Roman"/>
          <w:sz w:val="24"/>
          <w:szCs w:val="24"/>
        </w:rPr>
        <w:t xml:space="preserve">: a) la fecha de reclasificación, b) una explicación detallada del origen del cambio en la clasificación y una descripción cualitativa de su efecto sobre los </w:t>
      </w:r>
      <w:r w:rsidR="000744DC">
        <w:rPr>
          <w:rFonts w:ascii="Times New Roman" w:hAnsi="Times New Roman" w:cs="Times New Roman"/>
          <w:sz w:val="24"/>
          <w:szCs w:val="24"/>
        </w:rPr>
        <w:t>Estados Financieros</w:t>
      </w:r>
      <w:r w:rsidRPr="00487E48">
        <w:rPr>
          <w:rFonts w:ascii="Times New Roman" w:hAnsi="Times New Roman" w:cs="Times New Roman"/>
          <w:sz w:val="24"/>
          <w:szCs w:val="24"/>
        </w:rPr>
        <w:t xml:space="preserve"> </w:t>
      </w:r>
      <w:r w:rsidR="008A644B">
        <w:rPr>
          <w:rFonts w:ascii="Times New Roman" w:hAnsi="Times New Roman" w:cs="Times New Roman"/>
          <w:sz w:val="24"/>
          <w:szCs w:val="24"/>
        </w:rPr>
        <w:t>del Ente o Entidad</w:t>
      </w:r>
      <w:r w:rsidRPr="00487E48">
        <w:rPr>
          <w:rFonts w:ascii="Times New Roman" w:hAnsi="Times New Roman" w:cs="Times New Roman"/>
          <w:sz w:val="24"/>
          <w:szCs w:val="24"/>
        </w:rPr>
        <w:t>, c) el valor reclasificado hacia o desde cada una de esas categorías y d) el efecto en el resultado del periodo.</w:t>
      </w:r>
    </w:p>
    <w:p w14:paraId="1007AB5C" w14:textId="784B5090" w:rsidR="0074384D" w:rsidRPr="00487E48" w:rsidRDefault="0074384D" w:rsidP="009267F8">
      <w:pPr>
        <w:spacing w:after="0" w:line="240" w:lineRule="auto"/>
        <w:jc w:val="both"/>
        <w:rPr>
          <w:rFonts w:ascii="Times New Roman" w:hAnsi="Times New Roman" w:cs="Times New Roman"/>
          <w:sz w:val="24"/>
          <w:szCs w:val="24"/>
        </w:rPr>
      </w:pPr>
    </w:p>
    <w:p w14:paraId="51C0AB79" w14:textId="73E93C42" w:rsidR="00D62C7C" w:rsidRDefault="00D62C7C" w:rsidP="00191FC3">
      <w:pPr>
        <w:pStyle w:val="Ttulo2"/>
        <w:numPr>
          <w:ilvl w:val="1"/>
          <w:numId w:val="12"/>
        </w:numPr>
        <w:spacing w:before="0"/>
        <w:ind w:left="567" w:hanging="567"/>
        <w:jc w:val="both"/>
        <w:rPr>
          <w:rFonts w:ascii="Times New Roman" w:hAnsi="Times New Roman" w:cs="Times New Roman"/>
          <w:szCs w:val="22"/>
        </w:rPr>
      </w:pPr>
      <w:bookmarkStart w:id="94" w:name="_Toc52545214"/>
      <w:bookmarkStart w:id="95" w:name="_Toc154763942"/>
      <w:r w:rsidRPr="00487E48">
        <w:rPr>
          <w:rFonts w:ascii="Times New Roman" w:hAnsi="Times New Roman" w:cs="Times New Roman"/>
          <w:szCs w:val="22"/>
        </w:rPr>
        <w:lastRenderedPageBreak/>
        <w:t>Inversiones en controladas, asociadas y negocios conjuntos</w:t>
      </w:r>
      <w:bookmarkEnd w:id="94"/>
      <w:bookmarkEnd w:id="95"/>
    </w:p>
    <w:p w14:paraId="0361329E" w14:textId="77777777" w:rsidR="008A644B" w:rsidRDefault="008A644B" w:rsidP="009267F8">
      <w:pPr>
        <w:spacing w:after="0" w:line="240" w:lineRule="auto"/>
        <w:jc w:val="both"/>
      </w:pPr>
    </w:p>
    <w:p w14:paraId="42DF899A" w14:textId="77777777" w:rsidR="008A644B" w:rsidRPr="00C87BDA" w:rsidRDefault="008A644B" w:rsidP="008A644B">
      <w:pPr>
        <w:autoSpaceDE w:val="0"/>
        <w:autoSpaceDN w:val="0"/>
        <w:adjustRightInd w:val="0"/>
        <w:spacing w:after="0" w:line="240" w:lineRule="auto"/>
        <w:jc w:val="both"/>
        <w:rPr>
          <w:rFonts w:ascii="Times New Roman" w:hAnsi="Times New Roman" w:cs="Times New Roman"/>
          <w:color w:val="000000"/>
          <w:sz w:val="24"/>
          <w:szCs w:val="24"/>
        </w:rPr>
      </w:pPr>
      <w:r w:rsidRPr="00C87BDA">
        <w:rPr>
          <w:rFonts w:ascii="Times New Roman" w:hAnsi="Times New Roman" w:cs="Times New Roman"/>
          <w:color w:val="000000"/>
          <w:sz w:val="24"/>
          <w:szCs w:val="24"/>
        </w:rPr>
        <w:t>Anexo 6.2</w:t>
      </w:r>
    </w:p>
    <w:p w14:paraId="6A5D5391" w14:textId="77777777" w:rsidR="008A644B" w:rsidRDefault="008A644B" w:rsidP="009267F8">
      <w:pPr>
        <w:spacing w:after="0" w:line="240" w:lineRule="auto"/>
        <w:jc w:val="both"/>
        <w:rPr>
          <w:rFonts w:ascii="Times New Roman" w:hAnsi="Times New Roman" w:cs="Times New Roman"/>
          <w:sz w:val="20"/>
          <w:szCs w:val="20"/>
        </w:rPr>
      </w:pPr>
      <w:r w:rsidRPr="008A644B">
        <w:rPr>
          <w:noProof/>
        </w:rPr>
        <w:drawing>
          <wp:inline distT="0" distB="0" distL="0" distR="0" wp14:anchorId="109719B5" wp14:editId="4FCD0BAA">
            <wp:extent cx="5432530" cy="232410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2026" cy="2375222"/>
                    </a:xfrm>
                    <a:prstGeom prst="rect">
                      <a:avLst/>
                    </a:prstGeom>
                    <a:noFill/>
                    <a:ln>
                      <a:noFill/>
                    </a:ln>
                  </pic:spPr>
                </pic:pic>
              </a:graphicData>
            </a:graphic>
          </wp:inline>
        </w:drawing>
      </w:r>
    </w:p>
    <w:p w14:paraId="6C1BFEE3" w14:textId="78F1AEE9" w:rsidR="008A644B" w:rsidRDefault="00985557" w:rsidP="009267F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67396C4F" w14:textId="77777777" w:rsidR="00263E76" w:rsidRDefault="00263E76" w:rsidP="009267F8">
      <w:pPr>
        <w:spacing w:after="0" w:line="240" w:lineRule="auto"/>
        <w:jc w:val="both"/>
        <w:rPr>
          <w:rFonts w:ascii="Times New Roman" w:hAnsi="Times New Roman" w:cs="Times New Roman"/>
          <w:sz w:val="24"/>
          <w:szCs w:val="24"/>
        </w:rPr>
      </w:pPr>
    </w:p>
    <w:p w14:paraId="168D3FF3" w14:textId="77777777" w:rsidR="008A644B" w:rsidRDefault="008A644B" w:rsidP="008A644B">
      <w:pPr>
        <w:spacing w:after="0"/>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p>
    <w:p w14:paraId="3E1357E8" w14:textId="663EC364" w:rsidR="00D62C7C" w:rsidRDefault="00D62C7C" w:rsidP="009267F8">
      <w:pPr>
        <w:spacing w:after="0" w:line="240" w:lineRule="auto"/>
        <w:jc w:val="both"/>
        <w:rPr>
          <w:rFonts w:ascii="Times New Roman" w:hAnsi="Times New Roman" w:cs="Times New Roman"/>
          <w:sz w:val="24"/>
          <w:szCs w:val="24"/>
        </w:rPr>
      </w:pPr>
    </w:p>
    <w:p w14:paraId="2AD64314" w14:textId="69F1DEAA" w:rsidR="00D62C7C" w:rsidRPr="00487E48" w:rsidRDefault="002E7791" w:rsidP="00191FC3">
      <w:pPr>
        <w:pStyle w:val="Prrafodelista"/>
        <w:numPr>
          <w:ilvl w:val="0"/>
          <w:numId w:val="38"/>
        </w:numPr>
        <w:spacing w:after="0" w:line="240" w:lineRule="auto"/>
        <w:ind w:left="426"/>
        <w:jc w:val="both"/>
        <w:rPr>
          <w:rFonts w:ascii="Times New Roman" w:hAnsi="Times New Roman" w:cs="Times New Roman"/>
          <w:b/>
          <w:bCs/>
          <w:sz w:val="24"/>
          <w:szCs w:val="24"/>
        </w:rPr>
      </w:pPr>
      <w:bookmarkStart w:id="96" w:name="_Hlk53503741"/>
      <w:r w:rsidRPr="00487E48">
        <w:rPr>
          <w:rFonts w:ascii="Times New Roman" w:hAnsi="Times New Roman" w:cs="Times New Roman"/>
          <w:b/>
          <w:bCs/>
          <w:sz w:val="24"/>
          <w:szCs w:val="24"/>
        </w:rPr>
        <w:t>Para las inversiones en controladas:</w:t>
      </w:r>
    </w:p>
    <w:bookmarkEnd w:id="96"/>
    <w:p w14:paraId="7EF80C1A" w14:textId="4C7F4DDD" w:rsidR="002E7791" w:rsidRPr="00487E48" w:rsidRDefault="002E7791" w:rsidP="009267F8">
      <w:pPr>
        <w:spacing w:after="0" w:line="240" w:lineRule="auto"/>
        <w:jc w:val="both"/>
        <w:rPr>
          <w:rFonts w:ascii="Times New Roman" w:hAnsi="Times New Roman" w:cs="Times New Roman"/>
          <w:sz w:val="24"/>
          <w:szCs w:val="24"/>
        </w:rPr>
      </w:pPr>
    </w:p>
    <w:p w14:paraId="66F49BF9" w14:textId="3D8DCAC0" w:rsidR="002E7791" w:rsidRPr="00487E48" w:rsidRDefault="008A644B" w:rsidP="00191FC3">
      <w:pPr>
        <w:pStyle w:val="Prrafodelista"/>
        <w:numPr>
          <w:ilvl w:val="0"/>
          <w:numId w:val="39"/>
        </w:numPr>
        <w:spacing w:after="0"/>
        <w:ind w:left="426"/>
        <w:jc w:val="both"/>
        <w:rPr>
          <w:rFonts w:ascii="Times New Roman" w:hAnsi="Times New Roman" w:cs="Times New Roman"/>
          <w:sz w:val="24"/>
          <w:szCs w:val="24"/>
          <w:lang w:val="es-ES"/>
        </w:rPr>
      </w:pPr>
      <w:r>
        <w:rPr>
          <w:rFonts w:ascii="Times New Roman" w:hAnsi="Times New Roman" w:cs="Times New Roman"/>
          <w:sz w:val="24"/>
          <w:szCs w:val="24"/>
          <w:lang w:val="es-ES"/>
        </w:rPr>
        <w:t>El Ente o E</w:t>
      </w:r>
      <w:r w:rsidR="002E7791" w:rsidRPr="00487E48">
        <w:rPr>
          <w:rFonts w:ascii="Times New Roman" w:hAnsi="Times New Roman" w:cs="Times New Roman"/>
          <w:sz w:val="24"/>
          <w:szCs w:val="24"/>
          <w:lang w:val="es-ES"/>
        </w:rPr>
        <w:t xml:space="preserve">ntidad controladora revelara información sobre los juicios y supuestos significativos realizados y sobre los cambios en esos juicios y supuestos, para determinar si tiene el control de una empresa. </w:t>
      </w:r>
    </w:p>
    <w:p w14:paraId="51109C70" w14:textId="726BFAA5" w:rsidR="002E7791" w:rsidRPr="00487E48" w:rsidRDefault="008A644B" w:rsidP="00191FC3">
      <w:pPr>
        <w:pStyle w:val="Prrafodelista"/>
        <w:numPr>
          <w:ilvl w:val="0"/>
          <w:numId w:val="39"/>
        </w:numPr>
        <w:spacing w:after="0"/>
        <w:ind w:left="426"/>
        <w:jc w:val="both"/>
        <w:rPr>
          <w:rFonts w:ascii="Times New Roman" w:hAnsi="Times New Roman" w:cs="Times New Roman"/>
          <w:sz w:val="24"/>
          <w:szCs w:val="24"/>
          <w:lang w:val="es-ES"/>
        </w:rPr>
      </w:pPr>
      <w:r>
        <w:rPr>
          <w:rFonts w:ascii="Times New Roman" w:hAnsi="Times New Roman" w:cs="Times New Roman"/>
          <w:sz w:val="24"/>
          <w:szCs w:val="24"/>
          <w:lang w:val="es-ES"/>
        </w:rPr>
        <w:t>El Ente o E</w:t>
      </w:r>
      <w:r w:rsidRPr="00487E48">
        <w:rPr>
          <w:rFonts w:ascii="Times New Roman" w:hAnsi="Times New Roman" w:cs="Times New Roman"/>
          <w:sz w:val="24"/>
          <w:szCs w:val="24"/>
          <w:lang w:val="es-ES"/>
        </w:rPr>
        <w:t xml:space="preserve">ntidad </w:t>
      </w:r>
      <w:r w:rsidR="002E7791" w:rsidRPr="00487E48">
        <w:rPr>
          <w:rFonts w:ascii="Times New Roman" w:hAnsi="Times New Roman" w:cs="Times New Roman"/>
          <w:sz w:val="24"/>
          <w:szCs w:val="24"/>
          <w:lang w:val="es-ES"/>
        </w:rPr>
        <w:t>controladora también revelar</w:t>
      </w:r>
      <w:r w:rsidR="004D7501" w:rsidRPr="00487E48">
        <w:rPr>
          <w:rFonts w:ascii="Times New Roman" w:hAnsi="Times New Roman" w:cs="Times New Roman"/>
          <w:sz w:val="24"/>
          <w:szCs w:val="24"/>
          <w:lang w:val="es-ES"/>
        </w:rPr>
        <w:t>a</w:t>
      </w:r>
      <w:r w:rsidR="002E7791" w:rsidRPr="00487E48">
        <w:rPr>
          <w:rFonts w:ascii="Times New Roman" w:hAnsi="Times New Roman" w:cs="Times New Roman"/>
          <w:sz w:val="24"/>
          <w:szCs w:val="24"/>
          <w:lang w:val="es-ES"/>
        </w:rPr>
        <w:t xml:space="preserve"> información que permita a los usuarios de sus </w:t>
      </w:r>
      <w:r w:rsidR="000744DC">
        <w:rPr>
          <w:rFonts w:ascii="Times New Roman" w:hAnsi="Times New Roman" w:cs="Times New Roman"/>
          <w:sz w:val="24"/>
          <w:szCs w:val="24"/>
          <w:lang w:val="es-ES"/>
        </w:rPr>
        <w:t>Estados Financieros</w:t>
      </w:r>
      <w:r w:rsidR="002E7791" w:rsidRPr="00487E48">
        <w:rPr>
          <w:rFonts w:ascii="Times New Roman" w:hAnsi="Times New Roman" w:cs="Times New Roman"/>
          <w:sz w:val="24"/>
          <w:szCs w:val="24"/>
          <w:lang w:val="es-ES"/>
        </w:rPr>
        <w:t xml:space="preserve"> evaluar lo siguiente:</w:t>
      </w:r>
    </w:p>
    <w:p w14:paraId="437C4C7F" w14:textId="77777777" w:rsidR="004D7501" w:rsidRPr="00487E48" w:rsidRDefault="004D7501"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2E7791" w:rsidRPr="00487E48">
        <w:rPr>
          <w:rFonts w:ascii="Times New Roman" w:hAnsi="Times New Roman" w:cs="Times New Roman"/>
          <w:sz w:val="24"/>
          <w:szCs w:val="24"/>
          <w:lang w:val="es-ES"/>
        </w:rPr>
        <w:t>as consecuencias de cambios en su participación en la empresa controlada que no den lugar a una pérdida del control; y</w:t>
      </w:r>
    </w:p>
    <w:p w14:paraId="2804E445" w14:textId="1C8BC386" w:rsidR="002E7791" w:rsidRPr="00487E48" w:rsidRDefault="004D7501"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2E7791" w:rsidRPr="00487E48">
        <w:rPr>
          <w:rFonts w:ascii="Times New Roman" w:hAnsi="Times New Roman" w:cs="Times New Roman"/>
          <w:sz w:val="24"/>
          <w:szCs w:val="24"/>
          <w:lang w:val="es-ES"/>
        </w:rPr>
        <w:t>as consecuencias de la pérdida de control de una empresa controlada durante el periodo contable.</w:t>
      </w:r>
    </w:p>
    <w:p w14:paraId="03BF79CF" w14:textId="17D89C79" w:rsidR="002E7791" w:rsidRPr="00487E48" w:rsidRDefault="004D7501"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2E7791" w:rsidRPr="00487E48">
        <w:rPr>
          <w:rFonts w:ascii="Times New Roman" w:hAnsi="Times New Roman" w:cs="Times New Roman"/>
          <w:sz w:val="24"/>
          <w:szCs w:val="24"/>
          <w:lang w:val="es-ES"/>
        </w:rPr>
        <w:t xml:space="preserve">a diferencia de fechas y los ajustes realizados, cuando los </w:t>
      </w:r>
      <w:r w:rsidR="000744DC">
        <w:rPr>
          <w:rFonts w:ascii="Times New Roman" w:hAnsi="Times New Roman" w:cs="Times New Roman"/>
          <w:sz w:val="24"/>
          <w:szCs w:val="24"/>
          <w:lang w:val="es-ES"/>
        </w:rPr>
        <w:t>Estados Financieros</w:t>
      </w:r>
      <w:r w:rsidR="002E7791" w:rsidRPr="00487E48">
        <w:rPr>
          <w:rFonts w:ascii="Times New Roman" w:hAnsi="Times New Roman" w:cs="Times New Roman"/>
          <w:sz w:val="24"/>
          <w:szCs w:val="24"/>
          <w:lang w:val="es-ES"/>
        </w:rPr>
        <w:t xml:space="preserve"> d</w:t>
      </w:r>
      <w:r w:rsidR="008A644B">
        <w:rPr>
          <w:rFonts w:ascii="Times New Roman" w:hAnsi="Times New Roman" w:cs="Times New Roman"/>
          <w:sz w:val="24"/>
          <w:szCs w:val="24"/>
          <w:lang w:val="es-ES"/>
        </w:rPr>
        <w:t>el Ente o E</w:t>
      </w:r>
      <w:r w:rsidR="008A644B" w:rsidRPr="00487E48">
        <w:rPr>
          <w:rFonts w:ascii="Times New Roman" w:hAnsi="Times New Roman" w:cs="Times New Roman"/>
          <w:sz w:val="24"/>
          <w:szCs w:val="24"/>
          <w:lang w:val="es-ES"/>
        </w:rPr>
        <w:t xml:space="preserve">ntidad </w:t>
      </w:r>
      <w:r w:rsidR="002E7791" w:rsidRPr="00487E48">
        <w:rPr>
          <w:rFonts w:ascii="Times New Roman" w:hAnsi="Times New Roman" w:cs="Times New Roman"/>
          <w:sz w:val="24"/>
          <w:szCs w:val="24"/>
          <w:lang w:val="es-ES"/>
        </w:rPr>
        <w:t>controladora y los de las empresas controladas se prepar</w:t>
      </w:r>
      <w:r w:rsidRPr="00487E48">
        <w:rPr>
          <w:rFonts w:ascii="Times New Roman" w:hAnsi="Times New Roman" w:cs="Times New Roman"/>
          <w:sz w:val="24"/>
          <w:szCs w:val="24"/>
          <w:lang w:val="es-ES"/>
        </w:rPr>
        <w:t>a</w:t>
      </w:r>
      <w:r w:rsidR="002E7791" w:rsidRPr="00487E48">
        <w:rPr>
          <w:rFonts w:ascii="Times New Roman" w:hAnsi="Times New Roman" w:cs="Times New Roman"/>
          <w:sz w:val="24"/>
          <w:szCs w:val="24"/>
          <w:lang w:val="es-ES"/>
        </w:rPr>
        <w:t>n con distintas fechas de corte o con políticas contables diferentes</w:t>
      </w:r>
      <w:r w:rsidR="005B6EB9" w:rsidRPr="00487E48">
        <w:rPr>
          <w:rFonts w:ascii="Times New Roman" w:hAnsi="Times New Roman" w:cs="Times New Roman"/>
          <w:sz w:val="24"/>
          <w:szCs w:val="24"/>
          <w:lang w:val="es-ES"/>
        </w:rPr>
        <w:t>.</w:t>
      </w:r>
    </w:p>
    <w:p w14:paraId="63B0A37C" w14:textId="4E8FDFB2" w:rsidR="002E7791" w:rsidRPr="00487E48" w:rsidRDefault="004D7501"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2E7791" w:rsidRPr="00487E48">
        <w:rPr>
          <w:rFonts w:ascii="Times New Roman" w:hAnsi="Times New Roman" w:cs="Times New Roman"/>
          <w:sz w:val="24"/>
          <w:szCs w:val="24"/>
          <w:lang w:val="es-ES"/>
        </w:rPr>
        <w:t xml:space="preserve">as políticas contables de la empresa controlada que </w:t>
      </w:r>
      <w:r w:rsidR="005B6EB9" w:rsidRPr="00487E48">
        <w:rPr>
          <w:rFonts w:ascii="Times New Roman" w:hAnsi="Times New Roman" w:cs="Times New Roman"/>
          <w:sz w:val="24"/>
          <w:szCs w:val="24"/>
          <w:lang w:val="es-ES"/>
        </w:rPr>
        <w:t>so</w:t>
      </w:r>
      <w:r w:rsidR="002E7791" w:rsidRPr="00487E48">
        <w:rPr>
          <w:rFonts w:ascii="Times New Roman" w:hAnsi="Times New Roman" w:cs="Times New Roman"/>
          <w:sz w:val="24"/>
          <w:szCs w:val="24"/>
          <w:lang w:val="es-ES"/>
        </w:rPr>
        <w:t>n diferentes a las de</w:t>
      </w:r>
      <w:r w:rsidR="008A644B">
        <w:rPr>
          <w:rFonts w:ascii="Times New Roman" w:hAnsi="Times New Roman" w:cs="Times New Roman"/>
          <w:sz w:val="24"/>
          <w:szCs w:val="24"/>
          <w:lang w:val="es-ES"/>
        </w:rPr>
        <w:t>l Ente o E</w:t>
      </w:r>
      <w:r w:rsidR="008A644B" w:rsidRPr="00487E48">
        <w:rPr>
          <w:rFonts w:ascii="Times New Roman" w:hAnsi="Times New Roman" w:cs="Times New Roman"/>
          <w:sz w:val="24"/>
          <w:szCs w:val="24"/>
          <w:lang w:val="es-ES"/>
        </w:rPr>
        <w:t xml:space="preserve">ntidad </w:t>
      </w:r>
      <w:r w:rsidR="002E7791" w:rsidRPr="00487E48">
        <w:rPr>
          <w:rFonts w:ascii="Times New Roman" w:hAnsi="Times New Roman" w:cs="Times New Roman"/>
          <w:sz w:val="24"/>
          <w:szCs w:val="24"/>
          <w:lang w:val="es-ES"/>
        </w:rPr>
        <w:t>controladora pero que, dada la materialidad de las diferencias en los resultados del periodo y en las variaciones patrimoniales de la empresa controlada, medidos con una u otra política, no fueron objeto de ajuste y los criterios utilizados para definir la materialidad.</w:t>
      </w:r>
    </w:p>
    <w:p w14:paraId="0A7CA91D" w14:textId="137E3D95" w:rsidR="002E7791" w:rsidRPr="00487E48" w:rsidRDefault="002E7791"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lastRenderedPageBreak/>
        <w:t xml:space="preserve">Si </w:t>
      </w:r>
      <w:r w:rsidR="008A644B">
        <w:rPr>
          <w:rFonts w:ascii="Times New Roman" w:hAnsi="Times New Roman" w:cs="Times New Roman"/>
          <w:sz w:val="24"/>
          <w:szCs w:val="24"/>
          <w:lang w:val="es-ES"/>
        </w:rPr>
        <w:t>el Ente o E</w:t>
      </w:r>
      <w:r w:rsidR="008A644B" w:rsidRPr="00487E48">
        <w:rPr>
          <w:rFonts w:ascii="Times New Roman" w:hAnsi="Times New Roman" w:cs="Times New Roman"/>
          <w:sz w:val="24"/>
          <w:szCs w:val="24"/>
          <w:lang w:val="es-ES"/>
        </w:rPr>
        <w:t>ntidad</w:t>
      </w:r>
      <w:r w:rsidRPr="00487E48">
        <w:rPr>
          <w:rFonts w:ascii="Times New Roman" w:hAnsi="Times New Roman" w:cs="Times New Roman"/>
          <w:sz w:val="24"/>
          <w:szCs w:val="24"/>
          <w:lang w:val="es-ES"/>
        </w:rPr>
        <w:t xml:space="preserve"> efectú</w:t>
      </w:r>
      <w:r w:rsidR="004D7501" w:rsidRPr="00487E48">
        <w:rPr>
          <w:rFonts w:ascii="Times New Roman" w:hAnsi="Times New Roman" w:cs="Times New Roman"/>
          <w:sz w:val="24"/>
          <w:szCs w:val="24"/>
          <w:lang w:val="es-ES"/>
        </w:rPr>
        <w:t>o</w:t>
      </w:r>
      <w:r w:rsidRPr="00487E48">
        <w:rPr>
          <w:rFonts w:ascii="Times New Roman" w:hAnsi="Times New Roman" w:cs="Times New Roman"/>
          <w:sz w:val="24"/>
          <w:szCs w:val="24"/>
          <w:lang w:val="es-ES"/>
        </w:rPr>
        <w:t xml:space="preserve"> reclasificaciones desde y hacia inversiones en controladas, revelar</w:t>
      </w:r>
      <w:r w:rsidR="004D7501" w:rsidRPr="00487E48">
        <w:rPr>
          <w:rFonts w:ascii="Times New Roman" w:hAnsi="Times New Roman" w:cs="Times New Roman"/>
          <w:sz w:val="24"/>
          <w:szCs w:val="24"/>
          <w:lang w:val="es-ES"/>
        </w:rPr>
        <w:t>a</w:t>
      </w:r>
      <w:r w:rsidRPr="00487E48">
        <w:rPr>
          <w:rFonts w:ascii="Times New Roman" w:hAnsi="Times New Roman" w:cs="Times New Roman"/>
          <w:sz w:val="24"/>
          <w:szCs w:val="24"/>
          <w:lang w:val="es-ES"/>
        </w:rPr>
        <w:t>:</w:t>
      </w:r>
    </w:p>
    <w:p w14:paraId="6B706193" w14:textId="20B192F6" w:rsidR="002E7791" w:rsidRPr="00487E48" w:rsidRDefault="002E7791"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la fecha de reclasificación y el valor reclasificado, </w:t>
      </w:r>
    </w:p>
    <w:p w14:paraId="515C2C67" w14:textId="4F5FB217" w:rsidR="002E7791" w:rsidRPr="00487E48" w:rsidRDefault="002E7791"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una explicación detallada del motivo de la reclasificación y una descripción cualitativa de su efecto sobre los </w:t>
      </w:r>
      <w:r w:rsidR="000744DC">
        <w:rPr>
          <w:rFonts w:ascii="Times New Roman" w:hAnsi="Times New Roman" w:cs="Times New Roman"/>
          <w:sz w:val="24"/>
          <w:szCs w:val="24"/>
          <w:lang w:val="es-ES"/>
        </w:rPr>
        <w:t>Estados Financieros</w:t>
      </w:r>
      <w:r w:rsidRPr="00487E48">
        <w:rPr>
          <w:rFonts w:ascii="Times New Roman" w:hAnsi="Times New Roman" w:cs="Times New Roman"/>
          <w:sz w:val="24"/>
          <w:szCs w:val="24"/>
          <w:lang w:val="es-ES"/>
        </w:rPr>
        <w:t xml:space="preserve"> de</w:t>
      </w:r>
      <w:r w:rsidR="008A644B">
        <w:rPr>
          <w:rFonts w:ascii="Times New Roman" w:hAnsi="Times New Roman" w:cs="Times New Roman"/>
          <w:sz w:val="24"/>
          <w:szCs w:val="24"/>
          <w:lang w:val="es-ES"/>
        </w:rPr>
        <w:t>l Ente o E</w:t>
      </w:r>
      <w:r w:rsidR="008A644B" w:rsidRPr="00487E48">
        <w:rPr>
          <w:rFonts w:ascii="Times New Roman" w:hAnsi="Times New Roman" w:cs="Times New Roman"/>
          <w:sz w:val="24"/>
          <w:szCs w:val="24"/>
          <w:lang w:val="es-ES"/>
        </w:rPr>
        <w:t>ntidad</w:t>
      </w:r>
      <w:r w:rsidRPr="00487E48">
        <w:rPr>
          <w:rFonts w:ascii="Times New Roman" w:hAnsi="Times New Roman" w:cs="Times New Roman"/>
          <w:sz w:val="24"/>
          <w:szCs w:val="24"/>
          <w:lang w:val="es-ES"/>
        </w:rPr>
        <w:t xml:space="preserve">, y </w:t>
      </w:r>
    </w:p>
    <w:p w14:paraId="582049C0" w14:textId="24D90156" w:rsidR="002E7791" w:rsidRPr="00487E48" w:rsidRDefault="002E7791"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el efecto en el resultado del periodo.</w:t>
      </w:r>
    </w:p>
    <w:p w14:paraId="3414F584" w14:textId="77777777" w:rsidR="005B6EB9" w:rsidRPr="00487E48" w:rsidRDefault="005B6EB9" w:rsidP="009267F8">
      <w:pPr>
        <w:pStyle w:val="Prrafodelista"/>
        <w:spacing w:after="0"/>
        <w:ind w:left="993"/>
        <w:jc w:val="both"/>
        <w:rPr>
          <w:rFonts w:ascii="Times New Roman" w:hAnsi="Times New Roman" w:cs="Times New Roman"/>
          <w:sz w:val="24"/>
          <w:szCs w:val="24"/>
          <w:lang w:val="es-ES"/>
        </w:rPr>
      </w:pPr>
    </w:p>
    <w:p w14:paraId="6C149C56" w14:textId="231BA86A" w:rsidR="005B6EB9" w:rsidRPr="00487E48" w:rsidRDefault="005B6EB9" w:rsidP="00191FC3">
      <w:pPr>
        <w:pStyle w:val="Prrafodelista"/>
        <w:numPr>
          <w:ilvl w:val="0"/>
          <w:numId w:val="38"/>
        </w:numPr>
        <w:spacing w:after="0" w:line="240" w:lineRule="auto"/>
        <w:ind w:left="426"/>
        <w:jc w:val="both"/>
        <w:rPr>
          <w:rFonts w:ascii="Times New Roman" w:hAnsi="Times New Roman" w:cs="Times New Roman"/>
          <w:b/>
          <w:bCs/>
          <w:sz w:val="24"/>
          <w:szCs w:val="24"/>
          <w:lang w:val="es-ES"/>
        </w:rPr>
      </w:pPr>
      <w:r w:rsidRPr="00487E48">
        <w:rPr>
          <w:rFonts w:ascii="Times New Roman" w:hAnsi="Times New Roman" w:cs="Times New Roman"/>
          <w:b/>
          <w:bCs/>
          <w:sz w:val="24"/>
          <w:szCs w:val="24"/>
          <w:lang w:val="es-ES"/>
        </w:rPr>
        <w:t>Para las inversiones en asociadas:</w:t>
      </w:r>
    </w:p>
    <w:p w14:paraId="7718ADB7" w14:textId="2888D64B" w:rsidR="005B6EB9" w:rsidRPr="00487E48" w:rsidRDefault="005B6EB9" w:rsidP="009267F8">
      <w:pPr>
        <w:spacing w:after="0" w:line="240" w:lineRule="auto"/>
        <w:jc w:val="both"/>
        <w:rPr>
          <w:rFonts w:ascii="Times New Roman" w:hAnsi="Times New Roman" w:cs="Times New Roman"/>
          <w:b/>
          <w:bCs/>
          <w:sz w:val="24"/>
          <w:szCs w:val="24"/>
          <w:lang w:val="es-ES"/>
        </w:rPr>
      </w:pPr>
    </w:p>
    <w:p w14:paraId="3832F20E" w14:textId="649792AA" w:rsidR="002E7791" w:rsidRPr="00487E48" w:rsidRDefault="00473D31" w:rsidP="00191FC3">
      <w:pPr>
        <w:pStyle w:val="Prrafodelista"/>
        <w:numPr>
          <w:ilvl w:val="0"/>
          <w:numId w:val="39"/>
        </w:numPr>
        <w:spacing w:after="0"/>
        <w:ind w:left="426"/>
        <w:jc w:val="both"/>
        <w:rPr>
          <w:rFonts w:ascii="Times New Roman" w:hAnsi="Times New Roman" w:cs="Times New Roman"/>
          <w:sz w:val="24"/>
          <w:szCs w:val="24"/>
          <w:lang w:val="es-ES"/>
        </w:rPr>
      </w:pPr>
      <w:r>
        <w:rPr>
          <w:rFonts w:ascii="Times New Roman" w:hAnsi="Times New Roman" w:cs="Times New Roman"/>
          <w:sz w:val="24"/>
          <w:szCs w:val="24"/>
          <w:lang w:val="es-ES"/>
        </w:rPr>
        <w:t>El Ente o E</w:t>
      </w:r>
      <w:r w:rsidRPr="00487E48">
        <w:rPr>
          <w:rFonts w:ascii="Times New Roman" w:hAnsi="Times New Roman" w:cs="Times New Roman"/>
          <w:sz w:val="24"/>
          <w:szCs w:val="24"/>
          <w:lang w:val="es-ES"/>
        </w:rPr>
        <w:t xml:space="preserve">ntidad </w:t>
      </w:r>
      <w:r w:rsidR="002E7791" w:rsidRPr="00487E48">
        <w:rPr>
          <w:rFonts w:ascii="Times New Roman" w:hAnsi="Times New Roman" w:cs="Times New Roman"/>
          <w:sz w:val="24"/>
          <w:szCs w:val="24"/>
          <w:lang w:val="es-ES"/>
        </w:rPr>
        <w:t>revelar</w:t>
      </w:r>
      <w:r w:rsidR="005B6EB9" w:rsidRPr="00487E48">
        <w:rPr>
          <w:rFonts w:ascii="Times New Roman" w:hAnsi="Times New Roman" w:cs="Times New Roman"/>
          <w:sz w:val="24"/>
          <w:szCs w:val="24"/>
          <w:lang w:val="es-ES"/>
        </w:rPr>
        <w:t>a</w:t>
      </w:r>
      <w:r w:rsidR="002E7791" w:rsidRPr="00487E48">
        <w:rPr>
          <w:rFonts w:ascii="Times New Roman" w:hAnsi="Times New Roman" w:cs="Times New Roman"/>
          <w:sz w:val="24"/>
          <w:szCs w:val="24"/>
          <w:lang w:val="es-ES"/>
        </w:rPr>
        <w:t xml:space="preserve"> información sobre los juicios y supuestos significativos realizados y sobre los cambios en esos juicios y supuestos, para determinar si tiene influencia significativa en una empresa.</w:t>
      </w:r>
    </w:p>
    <w:p w14:paraId="72EC397D" w14:textId="4D641D97" w:rsidR="002E7791" w:rsidRPr="00487E48" w:rsidRDefault="005B6EB9"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2E7791" w:rsidRPr="00487E48">
        <w:rPr>
          <w:rFonts w:ascii="Times New Roman" w:hAnsi="Times New Roman" w:cs="Times New Roman"/>
          <w:sz w:val="24"/>
          <w:szCs w:val="24"/>
          <w:lang w:val="es-ES"/>
        </w:rPr>
        <w:t>a naturaleza, alcance y efectos financieros de sus participaciones en empresas asociadas, incluyendo la naturaleza y efectos de su relación contractual con los otros inversores que tienen influencia significativa;</w:t>
      </w:r>
    </w:p>
    <w:p w14:paraId="54A1C148" w14:textId="408F1066" w:rsidR="002E7791" w:rsidRPr="00487E48" w:rsidRDefault="005B6EB9"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2E7791" w:rsidRPr="00487E48">
        <w:rPr>
          <w:rFonts w:ascii="Times New Roman" w:hAnsi="Times New Roman" w:cs="Times New Roman"/>
          <w:sz w:val="24"/>
          <w:szCs w:val="24"/>
          <w:lang w:val="es-ES"/>
        </w:rPr>
        <w:t xml:space="preserve">a diferencia de fechas y los ajustes realizados, cuando los </w:t>
      </w:r>
      <w:r w:rsidR="000744DC">
        <w:rPr>
          <w:rFonts w:ascii="Times New Roman" w:hAnsi="Times New Roman" w:cs="Times New Roman"/>
          <w:sz w:val="24"/>
          <w:szCs w:val="24"/>
          <w:lang w:val="es-ES"/>
        </w:rPr>
        <w:t>Estados Financieros</w:t>
      </w:r>
      <w:r w:rsidR="002E7791" w:rsidRPr="00487E48">
        <w:rPr>
          <w:rFonts w:ascii="Times New Roman" w:hAnsi="Times New Roman" w:cs="Times New Roman"/>
          <w:sz w:val="24"/>
          <w:szCs w:val="24"/>
          <w:lang w:val="es-ES"/>
        </w:rPr>
        <w:t xml:space="preserve"> de la entidad y de las empresas asociadas se prepar</w:t>
      </w:r>
      <w:r w:rsidRPr="00487E48">
        <w:rPr>
          <w:rFonts w:ascii="Times New Roman" w:hAnsi="Times New Roman" w:cs="Times New Roman"/>
          <w:sz w:val="24"/>
          <w:szCs w:val="24"/>
          <w:lang w:val="es-ES"/>
        </w:rPr>
        <w:t>a</w:t>
      </w:r>
      <w:r w:rsidR="002E7791" w:rsidRPr="00487E48">
        <w:rPr>
          <w:rFonts w:ascii="Times New Roman" w:hAnsi="Times New Roman" w:cs="Times New Roman"/>
          <w:sz w:val="24"/>
          <w:szCs w:val="24"/>
          <w:lang w:val="es-ES"/>
        </w:rPr>
        <w:t xml:space="preserve">n con distintas fechas de corte o con políticas contables diferentes; </w:t>
      </w:r>
    </w:p>
    <w:p w14:paraId="5C80BEBF" w14:textId="6CC14C0F" w:rsidR="002E7791" w:rsidRPr="00487E48" w:rsidRDefault="005B6EB9"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Las</w:t>
      </w:r>
      <w:r w:rsidR="002E7791" w:rsidRPr="00487E48">
        <w:rPr>
          <w:rFonts w:ascii="Times New Roman" w:hAnsi="Times New Roman" w:cs="Times New Roman"/>
          <w:sz w:val="24"/>
          <w:szCs w:val="24"/>
          <w:lang w:val="es-ES"/>
        </w:rPr>
        <w:t xml:space="preserve"> políticas contables de la empresa asociada que </w:t>
      </w:r>
      <w:r w:rsidRPr="00487E48">
        <w:rPr>
          <w:rFonts w:ascii="Times New Roman" w:hAnsi="Times New Roman" w:cs="Times New Roman"/>
          <w:sz w:val="24"/>
          <w:szCs w:val="24"/>
          <w:lang w:val="es-ES"/>
        </w:rPr>
        <w:t>so</w:t>
      </w:r>
      <w:r w:rsidR="002E7791" w:rsidRPr="00487E48">
        <w:rPr>
          <w:rFonts w:ascii="Times New Roman" w:hAnsi="Times New Roman" w:cs="Times New Roman"/>
          <w:sz w:val="24"/>
          <w:szCs w:val="24"/>
          <w:lang w:val="es-ES"/>
        </w:rPr>
        <w:t xml:space="preserve">n diferentes a las </w:t>
      </w:r>
      <w:r w:rsidR="00473D31">
        <w:rPr>
          <w:rFonts w:ascii="Times New Roman" w:hAnsi="Times New Roman" w:cs="Times New Roman"/>
          <w:sz w:val="24"/>
          <w:szCs w:val="24"/>
          <w:lang w:val="es-ES"/>
        </w:rPr>
        <w:t>del Ente o E</w:t>
      </w:r>
      <w:r w:rsidR="00473D31" w:rsidRPr="00487E48">
        <w:rPr>
          <w:rFonts w:ascii="Times New Roman" w:hAnsi="Times New Roman" w:cs="Times New Roman"/>
          <w:sz w:val="24"/>
          <w:szCs w:val="24"/>
          <w:lang w:val="es-ES"/>
        </w:rPr>
        <w:t xml:space="preserve">ntidad </w:t>
      </w:r>
      <w:r w:rsidR="002E7791" w:rsidRPr="00487E48">
        <w:rPr>
          <w:rFonts w:ascii="Times New Roman" w:hAnsi="Times New Roman" w:cs="Times New Roman"/>
          <w:sz w:val="24"/>
          <w:szCs w:val="24"/>
          <w:lang w:val="es-ES"/>
        </w:rPr>
        <w:t>pero que, dada la materialidad de las diferencias en los resultados del periodo y en las variaciones patrimoniales de la empresa asociada, medidos con una u otra política, no fueron objeto de ajuste y los criterios utilizados para definir la materialidad.</w:t>
      </w:r>
    </w:p>
    <w:p w14:paraId="52228C30" w14:textId="31316F9E" w:rsidR="002E7791" w:rsidRPr="00487E48" w:rsidRDefault="005B6EB9"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S</w:t>
      </w:r>
      <w:r w:rsidR="002E7791" w:rsidRPr="00487E48">
        <w:rPr>
          <w:rFonts w:ascii="Times New Roman" w:hAnsi="Times New Roman" w:cs="Times New Roman"/>
          <w:sz w:val="24"/>
          <w:szCs w:val="24"/>
          <w:lang w:val="es-ES"/>
        </w:rPr>
        <w:t xml:space="preserve">i </w:t>
      </w:r>
      <w:r w:rsidR="00473D31">
        <w:rPr>
          <w:rFonts w:ascii="Times New Roman" w:hAnsi="Times New Roman" w:cs="Times New Roman"/>
          <w:sz w:val="24"/>
          <w:szCs w:val="24"/>
          <w:lang w:val="es-ES"/>
        </w:rPr>
        <w:t>el Ente o E</w:t>
      </w:r>
      <w:r w:rsidR="00473D31" w:rsidRPr="00487E48">
        <w:rPr>
          <w:rFonts w:ascii="Times New Roman" w:hAnsi="Times New Roman" w:cs="Times New Roman"/>
          <w:sz w:val="24"/>
          <w:szCs w:val="24"/>
          <w:lang w:val="es-ES"/>
        </w:rPr>
        <w:t>ntidad</w:t>
      </w:r>
      <w:r w:rsidR="002E7791" w:rsidRPr="00487E48">
        <w:rPr>
          <w:rFonts w:ascii="Times New Roman" w:hAnsi="Times New Roman" w:cs="Times New Roman"/>
          <w:sz w:val="24"/>
          <w:szCs w:val="24"/>
          <w:lang w:val="es-ES"/>
        </w:rPr>
        <w:t xml:space="preserve"> efectú</w:t>
      </w:r>
      <w:r w:rsidRPr="00487E48">
        <w:rPr>
          <w:rFonts w:ascii="Times New Roman" w:hAnsi="Times New Roman" w:cs="Times New Roman"/>
          <w:sz w:val="24"/>
          <w:szCs w:val="24"/>
          <w:lang w:val="es-ES"/>
        </w:rPr>
        <w:t>o</w:t>
      </w:r>
      <w:r w:rsidR="002E7791" w:rsidRPr="00487E48">
        <w:rPr>
          <w:rFonts w:ascii="Times New Roman" w:hAnsi="Times New Roman" w:cs="Times New Roman"/>
          <w:sz w:val="24"/>
          <w:szCs w:val="24"/>
          <w:lang w:val="es-ES"/>
        </w:rPr>
        <w:t xml:space="preserve"> reclasificaciones desde y hacia inversiones en asociadas, revelará: </w:t>
      </w:r>
    </w:p>
    <w:p w14:paraId="1268EF5F" w14:textId="33F0A695" w:rsidR="002E7791" w:rsidRPr="00487E48" w:rsidRDefault="002E7791"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la fecha de reclasificación y el valor reclasificado,</w:t>
      </w:r>
    </w:p>
    <w:p w14:paraId="5EB3D27F" w14:textId="5E388826" w:rsidR="002E7791" w:rsidRPr="00487E48" w:rsidRDefault="002E7791"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una explicación detallada del motivo de la reclasificación y una descripción cualitativa de su efecto sobre los </w:t>
      </w:r>
      <w:r w:rsidR="000744DC">
        <w:rPr>
          <w:rFonts w:ascii="Times New Roman" w:hAnsi="Times New Roman" w:cs="Times New Roman"/>
          <w:sz w:val="24"/>
          <w:szCs w:val="24"/>
          <w:lang w:val="es-ES"/>
        </w:rPr>
        <w:t>Estados Financieros</w:t>
      </w:r>
      <w:r w:rsidRPr="00487E48">
        <w:rPr>
          <w:rFonts w:ascii="Times New Roman" w:hAnsi="Times New Roman" w:cs="Times New Roman"/>
          <w:sz w:val="24"/>
          <w:szCs w:val="24"/>
          <w:lang w:val="es-ES"/>
        </w:rPr>
        <w:t xml:space="preserve"> de la entidad, </w:t>
      </w:r>
    </w:p>
    <w:p w14:paraId="339F3AD0" w14:textId="52BF32BB" w:rsidR="002E7791" w:rsidRPr="00487E48" w:rsidRDefault="002E7791"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el efecto en el resultado del periodo.</w:t>
      </w:r>
    </w:p>
    <w:p w14:paraId="0C0A16D0" w14:textId="77777777" w:rsidR="005B6EB9" w:rsidRPr="00487E48" w:rsidRDefault="005B6EB9" w:rsidP="009267F8">
      <w:pPr>
        <w:pStyle w:val="Prrafodelista"/>
        <w:spacing w:after="0"/>
        <w:ind w:left="993"/>
        <w:jc w:val="both"/>
        <w:rPr>
          <w:rFonts w:ascii="Times New Roman" w:hAnsi="Times New Roman" w:cs="Times New Roman"/>
          <w:sz w:val="24"/>
          <w:szCs w:val="24"/>
          <w:lang w:val="es-ES"/>
        </w:rPr>
      </w:pPr>
    </w:p>
    <w:p w14:paraId="5D418C83" w14:textId="7A19EC18" w:rsidR="002E7791" w:rsidRPr="00487E48" w:rsidRDefault="005B6EB9" w:rsidP="00191FC3">
      <w:pPr>
        <w:pStyle w:val="Prrafodelista"/>
        <w:numPr>
          <w:ilvl w:val="0"/>
          <w:numId w:val="38"/>
        </w:numPr>
        <w:spacing w:after="0" w:line="240" w:lineRule="auto"/>
        <w:ind w:left="426"/>
        <w:jc w:val="both"/>
        <w:rPr>
          <w:rFonts w:ascii="Times New Roman" w:hAnsi="Times New Roman" w:cs="Times New Roman"/>
          <w:b/>
          <w:bCs/>
          <w:sz w:val="24"/>
          <w:szCs w:val="24"/>
          <w:lang w:val="es-ES"/>
        </w:rPr>
      </w:pPr>
      <w:r w:rsidRPr="00487E48">
        <w:rPr>
          <w:rFonts w:ascii="Times New Roman" w:hAnsi="Times New Roman" w:cs="Times New Roman"/>
          <w:b/>
          <w:bCs/>
          <w:sz w:val="24"/>
          <w:szCs w:val="24"/>
          <w:lang w:val="es-ES"/>
        </w:rPr>
        <w:t>Para las inversiones en acuerdos conjuntos</w:t>
      </w:r>
    </w:p>
    <w:p w14:paraId="4F83604F" w14:textId="77777777" w:rsidR="005B6EB9" w:rsidRPr="00487E48" w:rsidRDefault="005B6EB9" w:rsidP="009267F8">
      <w:pPr>
        <w:pStyle w:val="Prrafodelista"/>
        <w:spacing w:after="0" w:line="240" w:lineRule="auto"/>
        <w:ind w:left="426"/>
        <w:jc w:val="both"/>
        <w:rPr>
          <w:rFonts w:ascii="Times New Roman" w:hAnsi="Times New Roman" w:cs="Times New Roman"/>
          <w:b/>
          <w:bCs/>
          <w:sz w:val="24"/>
          <w:szCs w:val="24"/>
          <w:lang w:val="es-ES"/>
        </w:rPr>
      </w:pPr>
    </w:p>
    <w:p w14:paraId="3BDA160F" w14:textId="4F11D6E8" w:rsidR="00A673DF" w:rsidRPr="00487E48" w:rsidRDefault="00473D31" w:rsidP="00191FC3">
      <w:pPr>
        <w:pStyle w:val="Prrafodelista"/>
        <w:numPr>
          <w:ilvl w:val="0"/>
          <w:numId w:val="39"/>
        </w:numPr>
        <w:spacing w:after="0"/>
        <w:ind w:left="426"/>
        <w:jc w:val="both"/>
        <w:rPr>
          <w:rFonts w:ascii="Times New Roman" w:hAnsi="Times New Roman" w:cs="Times New Roman"/>
          <w:sz w:val="24"/>
          <w:szCs w:val="24"/>
          <w:lang w:val="es-ES"/>
        </w:rPr>
      </w:pPr>
      <w:r>
        <w:rPr>
          <w:rFonts w:ascii="Times New Roman" w:hAnsi="Times New Roman" w:cs="Times New Roman"/>
          <w:sz w:val="24"/>
          <w:szCs w:val="24"/>
          <w:lang w:val="es-ES"/>
        </w:rPr>
        <w:t>El Ente o E</w:t>
      </w:r>
      <w:r w:rsidRPr="00487E48">
        <w:rPr>
          <w:rFonts w:ascii="Times New Roman" w:hAnsi="Times New Roman" w:cs="Times New Roman"/>
          <w:sz w:val="24"/>
          <w:szCs w:val="24"/>
          <w:lang w:val="es-ES"/>
        </w:rPr>
        <w:t xml:space="preserve">ntidad </w:t>
      </w:r>
      <w:r w:rsidR="002E7791" w:rsidRPr="00487E48">
        <w:rPr>
          <w:rFonts w:ascii="Times New Roman" w:hAnsi="Times New Roman" w:cs="Times New Roman"/>
          <w:sz w:val="24"/>
          <w:szCs w:val="24"/>
          <w:lang w:val="es-ES"/>
        </w:rPr>
        <w:t>revelar</w:t>
      </w:r>
      <w:r w:rsidR="00A673DF" w:rsidRPr="00487E48">
        <w:rPr>
          <w:rFonts w:ascii="Times New Roman" w:hAnsi="Times New Roman" w:cs="Times New Roman"/>
          <w:sz w:val="24"/>
          <w:szCs w:val="24"/>
          <w:lang w:val="es-ES"/>
        </w:rPr>
        <w:t>a</w:t>
      </w:r>
      <w:r w:rsidR="002E7791" w:rsidRPr="00487E48">
        <w:rPr>
          <w:rFonts w:ascii="Times New Roman" w:hAnsi="Times New Roman" w:cs="Times New Roman"/>
          <w:sz w:val="24"/>
          <w:szCs w:val="24"/>
          <w:lang w:val="es-ES"/>
        </w:rPr>
        <w:t xml:space="preserve"> información sobre los juicios y supuestos significativos realizados y sobre los cambios en esos juicios y supuestos, para determinar si tiene control conjunto de un acuerdo</w:t>
      </w:r>
      <w:r w:rsidR="00A673DF" w:rsidRPr="00487E48">
        <w:rPr>
          <w:rFonts w:ascii="Times New Roman" w:hAnsi="Times New Roman" w:cs="Times New Roman"/>
          <w:sz w:val="24"/>
          <w:szCs w:val="24"/>
          <w:lang w:val="es-ES"/>
        </w:rPr>
        <w:t>.</w:t>
      </w:r>
    </w:p>
    <w:p w14:paraId="233D8D74" w14:textId="77777777" w:rsidR="00A673DF" w:rsidRPr="00487E48" w:rsidRDefault="00A673DF"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2E7791" w:rsidRPr="00487E48">
        <w:rPr>
          <w:rFonts w:ascii="Times New Roman" w:hAnsi="Times New Roman" w:cs="Times New Roman"/>
          <w:sz w:val="24"/>
          <w:szCs w:val="24"/>
          <w:lang w:val="es-ES"/>
        </w:rPr>
        <w:t>a naturaleza, alcance y efectos financieros de sus participaciones en acuerdos conjuntos, incluyendo la naturaleza y efectos de su relación con los otros inversores que tengan control conjunto</w:t>
      </w:r>
      <w:r w:rsidRPr="00487E48">
        <w:rPr>
          <w:rFonts w:ascii="Times New Roman" w:hAnsi="Times New Roman" w:cs="Times New Roman"/>
          <w:sz w:val="24"/>
          <w:szCs w:val="24"/>
          <w:lang w:val="es-ES"/>
        </w:rPr>
        <w:t xml:space="preserve">. </w:t>
      </w:r>
    </w:p>
    <w:p w14:paraId="1AF3B5EC" w14:textId="77777777" w:rsidR="00A673DF" w:rsidRPr="00487E48" w:rsidRDefault="00A673DF"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E</w:t>
      </w:r>
      <w:r w:rsidR="002E7791" w:rsidRPr="00487E48">
        <w:rPr>
          <w:rFonts w:ascii="Times New Roman" w:hAnsi="Times New Roman" w:cs="Times New Roman"/>
          <w:sz w:val="24"/>
          <w:szCs w:val="24"/>
          <w:lang w:val="es-ES"/>
        </w:rPr>
        <w:t>l valor de los activos, pasivos, ingresos, gastos y costos correspondientes a su participación en una operación conjunta.</w:t>
      </w:r>
    </w:p>
    <w:p w14:paraId="1F5C9563" w14:textId="02A40A03" w:rsidR="00A673DF" w:rsidRPr="00473D31" w:rsidRDefault="00A673DF"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lastRenderedPageBreak/>
        <w:t>L</w:t>
      </w:r>
      <w:r w:rsidR="002E7791" w:rsidRPr="00487E48">
        <w:rPr>
          <w:rFonts w:ascii="Times New Roman" w:hAnsi="Times New Roman" w:cs="Times New Roman"/>
          <w:sz w:val="24"/>
          <w:szCs w:val="24"/>
          <w:lang w:val="es-ES"/>
        </w:rPr>
        <w:t xml:space="preserve">a diferencia de fechas y los ajustes realizados, cuando los </w:t>
      </w:r>
      <w:r w:rsidR="000744DC">
        <w:rPr>
          <w:rFonts w:ascii="Times New Roman" w:hAnsi="Times New Roman" w:cs="Times New Roman"/>
          <w:sz w:val="24"/>
          <w:szCs w:val="24"/>
          <w:lang w:val="es-ES"/>
        </w:rPr>
        <w:t>Estados Financieros</w:t>
      </w:r>
      <w:r w:rsidR="002E7791" w:rsidRPr="00487E48">
        <w:rPr>
          <w:rFonts w:ascii="Times New Roman" w:hAnsi="Times New Roman" w:cs="Times New Roman"/>
          <w:sz w:val="24"/>
          <w:szCs w:val="24"/>
          <w:lang w:val="es-ES"/>
        </w:rPr>
        <w:t xml:space="preserve"> d</w:t>
      </w:r>
      <w:r w:rsidR="00473D31">
        <w:rPr>
          <w:rFonts w:ascii="Times New Roman" w:hAnsi="Times New Roman" w:cs="Times New Roman"/>
          <w:sz w:val="24"/>
          <w:szCs w:val="24"/>
          <w:lang w:val="es-ES"/>
        </w:rPr>
        <w:t>el Ente o E</w:t>
      </w:r>
      <w:r w:rsidR="00473D31" w:rsidRPr="00487E48">
        <w:rPr>
          <w:rFonts w:ascii="Times New Roman" w:hAnsi="Times New Roman" w:cs="Times New Roman"/>
          <w:sz w:val="24"/>
          <w:szCs w:val="24"/>
          <w:lang w:val="es-ES"/>
        </w:rPr>
        <w:t>ntidad</w:t>
      </w:r>
      <w:r w:rsidR="002E7791" w:rsidRPr="00487E48">
        <w:rPr>
          <w:rFonts w:ascii="Times New Roman" w:hAnsi="Times New Roman" w:cs="Times New Roman"/>
          <w:sz w:val="24"/>
          <w:szCs w:val="24"/>
          <w:lang w:val="es-ES"/>
        </w:rPr>
        <w:t xml:space="preserve"> y de los negocios conjuntos se prepar</w:t>
      </w:r>
      <w:r w:rsidRPr="00487E48">
        <w:rPr>
          <w:rFonts w:ascii="Times New Roman" w:hAnsi="Times New Roman" w:cs="Times New Roman"/>
          <w:sz w:val="24"/>
          <w:szCs w:val="24"/>
          <w:lang w:val="es-ES"/>
        </w:rPr>
        <w:t>a</w:t>
      </w:r>
      <w:r w:rsidR="002E7791" w:rsidRPr="00487E48">
        <w:rPr>
          <w:rFonts w:ascii="Times New Roman" w:hAnsi="Times New Roman" w:cs="Times New Roman"/>
          <w:sz w:val="24"/>
          <w:szCs w:val="24"/>
          <w:lang w:val="es-ES"/>
        </w:rPr>
        <w:t>n con distintas fechas de corte o con políticas contables diferentes</w:t>
      </w:r>
      <w:r w:rsidRPr="00487E48">
        <w:rPr>
          <w:rFonts w:ascii="Times New Roman" w:hAnsi="Times New Roman" w:cs="Times New Roman"/>
          <w:sz w:val="24"/>
          <w:szCs w:val="24"/>
          <w:lang w:val="es-ES"/>
        </w:rPr>
        <w:t>.</w:t>
      </w:r>
    </w:p>
    <w:p w14:paraId="2222CE7C" w14:textId="3B19EDB7" w:rsidR="00A673DF" w:rsidRPr="00473D31" w:rsidRDefault="00A673DF"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2E7791" w:rsidRPr="00487E48">
        <w:rPr>
          <w:rFonts w:ascii="Times New Roman" w:hAnsi="Times New Roman" w:cs="Times New Roman"/>
          <w:sz w:val="24"/>
          <w:szCs w:val="24"/>
          <w:lang w:val="es-ES"/>
        </w:rPr>
        <w:t xml:space="preserve">as políticas contables del negocio conjunto que </w:t>
      </w:r>
      <w:r w:rsidRPr="00487E48">
        <w:rPr>
          <w:rFonts w:ascii="Times New Roman" w:hAnsi="Times New Roman" w:cs="Times New Roman"/>
          <w:sz w:val="24"/>
          <w:szCs w:val="24"/>
          <w:lang w:val="es-ES"/>
        </w:rPr>
        <w:t>so</w:t>
      </w:r>
      <w:r w:rsidR="002E7791" w:rsidRPr="00487E48">
        <w:rPr>
          <w:rFonts w:ascii="Times New Roman" w:hAnsi="Times New Roman" w:cs="Times New Roman"/>
          <w:sz w:val="24"/>
          <w:szCs w:val="24"/>
          <w:lang w:val="es-ES"/>
        </w:rPr>
        <w:t>n diferentes a las de</w:t>
      </w:r>
      <w:r w:rsidR="00473D31">
        <w:rPr>
          <w:rFonts w:ascii="Times New Roman" w:hAnsi="Times New Roman" w:cs="Times New Roman"/>
          <w:sz w:val="24"/>
          <w:szCs w:val="24"/>
          <w:lang w:val="es-ES"/>
        </w:rPr>
        <w:t>l Ente o E</w:t>
      </w:r>
      <w:r w:rsidR="00473D31" w:rsidRPr="00487E48">
        <w:rPr>
          <w:rFonts w:ascii="Times New Roman" w:hAnsi="Times New Roman" w:cs="Times New Roman"/>
          <w:sz w:val="24"/>
          <w:szCs w:val="24"/>
          <w:lang w:val="es-ES"/>
        </w:rPr>
        <w:t>ntidad</w:t>
      </w:r>
      <w:r w:rsidR="002E7791" w:rsidRPr="00487E48">
        <w:rPr>
          <w:rFonts w:ascii="Times New Roman" w:hAnsi="Times New Roman" w:cs="Times New Roman"/>
          <w:sz w:val="24"/>
          <w:szCs w:val="24"/>
          <w:lang w:val="es-ES"/>
        </w:rPr>
        <w:t xml:space="preserve"> pero que, dada la materialidad de las diferencias en los resultados del periodo y en las variaciones patrimoniales del negocio conjunto, medidos con una u otra política, no fueron objeto de ajuste y los criterios utilizados para definir la materialidad.</w:t>
      </w:r>
    </w:p>
    <w:p w14:paraId="0EE12685" w14:textId="7E06F566" w:rsidR="002E7791" w:rsidRPr="00487E48" w:rsidRDefault="002E7791" w:rsidP="00191FC3">
      <w:pPr>
        <w:pStyle w:val="Prrafodelista"/>
        <w:numPr>
          <w:ilvl w:val="0"/>
          <w:numId w:val="39"/>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lang w:val="es-ES"/>
        </w:rPr>
        <w:t>Si la entidad efect</w:t>
      </w:r>
      <w:r w:rsidR="00A673DF" w:rsidRPr="00487E48">
        <w:rPr>
          <w:rFonts w:ascii="Times New Roman" w:hAnsi="Times New Roman" w:cs="Times New Roman"/>
          <w:sz w:val="24"/>
          <w:szCs w:val="24"/>
          <w:lang w:val="es-ES"/>
        </w:rPr>
        <w:t>úo</w:t>
      </w:r>
      <w:r w:rsidRPr="00487E48">
        <w:rPr>
          <w:rFonts w:ascii="Times New Roman" w:hAnsi="Times New Roman" w:cs="Times New Roman"/>
          <w:sz w:val="24"/>
          <w:szCs w:val="24"/>
          <w:lang w:val="es-ES"/>
        </w:rPr>
        <w:t xml:space="preserve"> reclasificaciones desde y hacia negocios conjuntos, revelar</w:t>
      </w:r>
      <w:r w:rsidR="00A673DF" w:rsidRPr="00487E48">
        <w:rPr>
          <w:rFonts w:ascii="Times New Roman" w:hAnsi="Times New Roman" w:cs="Times New Roman"/>
          <w:sz w:val="24"/>
          <w:szCs w:val="24"/>
          <w:lang w:val="es-ES"/>
        </w:rPr>
        <w:t>a</w:t>
      </w:r>
      <w:r w:rsidRPr="00487E48">
        <w:rPr>
          <w:rFonts w:ascii="Times New Roman" w:hAnsi="Times New Roman" w:cs="Times New Roman"/>
          <w:sz w:val="24"/>
          <w:szCs w:val="24"/>
          <w:lang w:val="es-ES"/>
        </w:rPr>
        <w:t>:</w:t>
      </w:r>
    </w:p>
    <w:p w14:paraId="6E8F6719" w14:textId="0B75D311" w:rsidR="002E7791" w:rsidRPr="00487E48" w:rsidRDefault="00A673DF"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2E7791" w:rsidRPr="00487E48">
        <w:rPr>
          <w:rFonts w:ascii="Times New Roman" w:hAnsi="Times New Roman" w:cs="Times New Roman"/>
          <w:sz w:val="24"/>
          <w:szCs w:val="24"/>
          <w:lang w:val="es-ES"/>
        </w:rPr>
        <w:t>a fecha de reclasificación y el valor reclasificado,</w:t>
      </w:r>
    </w:p>
    <w:p w14:paraId="0E731F6C" w14:textId="2B5DD9C0" w:rsidR="002E7791" w:rsidRPr="00487E48" w:rsidRDefault="00A673DF"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U</w:t>
      </w:r>
      <w:r w:rsidR="002E7791" w:rsidRPr="00487E48">
        <w:rPr>
          <w:rFonts w:ascii="Times New Roman" w:hAnsi="Times New Roman" w:cs="Times New Roman"/>
          <w:sz w:val="24"/>
          <w:szCs w:val="24"/>
          <w:lang w:val="es-ES"/>
        </w:rPr>
        <w:t xml:space="preserve">na explicación detallada del motivo de la reclasificación y una descripción cualitativa de su efecto sobre los </w:t>
      </w:r>
      <w:r w:rsidR="000744DC">
        <w:rPr>
          <w:rFonts w:ascii="Times New Roman" w:hAnsi="Times New Roman" w:cs="Times New Roman"/>
          <w:sz w:val="24"/>
          <w:szCs w:val="24"/>
          <w:lang w:val="es-ES"/>
        </w:rPr>
        <w:t>Estados Financieros</w:t>
      </w:r>
      <w:r w:rsidR="002E7791" w:rsidRPr="00487E48">
        <w:rPr>
          <w:rFonts w:ascii="Times New Roman" w:hAnsi="Times New Roman" w:cs="Times New Roman"/>
          <w:sz w:val="24"/>
          <w:szCs w:val="24"/>
          <w:lang w:val="es-ES"/>
        </w:rPr>
        <w:t xml:space="preserve"> de la entidad</w:t>
      </w:r>
    </w:p>
    <w:p w14:paraId="642BE806" w14:textId="2FFC79C0" w:rsidR="00473D31" w:rsidRDefault="00A673DF"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E</w:t>
      </w:r>
      <w:r w:rsidR="002E7791" w:rsidRPr="00487E48">
        <w:rPr>
          <w:rFonts w:ascii="Times New Roman" w:hAnsi="Times New Roman" w:cs="Times New Roman"/>
          <w:sz w:val="24"/>
          <w:szCs w:val="24"/>
          <w:lang w:val="es-ES"/>
        </w:rPr>
        <w:t>l efecto en el resultado del periodo.</w:t>
      </w:r>
    </w:p>
    <w:p w14:paraId="41332654" w14:textId="77777777" w:rsidR="00834A52" w:rsidRDefault="00834A52" w:rsidP="009267F8">
      <w:pPr>
        <w:autoSpaceDE w:val="0"/>
        <w:autoSpaceDN w:val="0"/>
        <w:adjustRightInd w:val="0"/>
        <w:spacing w:after="0" w:line="240" w:lineRule="auto"/>
        <w:jc w:val="both"/>
        <w:rPr>
          <w:rFonts w:ascii="Times New Roman" w:hAnsi="Times New Roman" w:cs="Times New Roman"/>
          <w:color w:val="000000"/>
          <w:sz w:val="24"/>
          <w:szCs w:val="24"/>
        </w:rPr>
      </w:pPr>
    </w:p>
    <w:p w14:paraId="6BC3259E" w14:textId="3C5D795E" w:rsidR="005B2904" w:rsidRDefault="00CB6260" w:rsidP="009267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De forma adicional</w:t>
      </w:r>
      <w:r w:rsidR="00834A52">
        <w:rPr>
          <w:rFonts w:ascii="Times New Roman" w:hAnsi="Times New Roman" w:cs="Times New Roman"/>
          <w:color w:val="000000"/>
          <w:sz w:val="24"/>
          <w:szCs w:val="24"/>
        </w:rPr>
        <w:t>,</w:t>
      </w:r>
      <w:r w:rsidR="005B2904" w:rsidRPr="00487E48">
        <w:rPr>
          <w:rFonts w:ascii="Times New Roman" w:hAnsi="Times New Roman" w:cs="Times New Roman"/>
          <w:color w:val="000000"/>
          <w:sz w:val="24"/>
          <w:szCs w:val="24"/>
        </w:rPr>
        <w:t xml:space="preserve"> </w:t>
      </w:r>
      <w:r w:rsidR="00473D31">
        <w:rPr>
          <w:rFonts w:ascii="Times New Roman" w:hAnsi="Times New Roman" w:cs="Times New Roman"/>
          <w:color w:val="000000"/>
          <w:sz w:val="24"/>
          <w:szCs w:val="24"/>
        </w:rPr>
        <w:t>e</w:t>
      </w:r>
      <w:r w:rsidR="00473D31">
        <w:rPr>
          <w:rFonts w:ascii="Times New Roman" w:hAnsi="Times New Roman" w:cs="Times New Roman"/>
          <w:sz w:val="24"/>
          <w:szCs w:val="24"/>
          <w:lang w:val="es-ES"/>
        </w:rPr>
        <w:t>l Ente o E</w:t>
      </w:r>
      <w:r w:rsidR="00473D31" w:rsidRPr="00487E48">
        <w:rPr>
          <w:rFonts w:ascii="Times New Roman" w:hAnsi="Times New Roman" w:cs="Times New Roman"/>
          <w:sz w:val="24"/>
          <w:szCs w:val="24"/>
          <w:lang w:val="es-ES"/>
        </w:rPr>
        <w:t>ntidad</w:t>
      </w:r>
      <w:r w:rsidR="005B2904" w:rsidRPr="00487E48">
        <w:rPr>
          <w:rFonts w:ascii="Times New Roman" w:hAnsi="Times New Roman" w:cs="Times New Roman"/>
          <w:color w:val="000000"/>
          <w:sz w:val="24"/>
          <w:szCs w:val="24"/>
        </w:rPr>
        <w:t xml:space="preserve"> revelara, de forma agregada, respecto a cada adquisición o enajenación de inversiones en </w:t>
      </w:r>
      <w:r w:rsidR="005B2904" w:rsidRPr="00487E48">
        <w:rPr>
          <w:rFonts w:ascii="Times New Roman" w:hAnsi="Times New Roman" w:cs="Times New Roman"/>
          <w:b/>
          <w:bCs/>
          <w:color w:val="000000"/>
          <w:sz w:val="24"/>
          <w:szCs w:val="24"/>
        </w:rPr>
        <w:t>controladas, asociadas y negocios conjuntos</w:t>
      </w:r>
      <w:r w:rsidR="005B2904" w:rsidRPr="00487E48">
        <w:rPr>
          <w:rFonts w:ascii="Times New Roman" w:hAnsi="Times New Roman" w:cs="Times New Roman"/>
          <w:color w:val="000000"/>
          <w:sz w:val="24"/>
          <w:szCs w:val="24"/>
        </w:rPr>
        <w:t xml:space="preserve">, ocurridos durante el periodo, los siguientes datos: </w:t>
      </w:r>
      <w:r w:rsidR="005B2904" w:rsidRPr="00487E48">
        <w:rPr>
          <w:rFonts w:ascii="Times New Roman" w:hAnsi="Times New Roman" w:cs="Times New Roman"/>
          <w:sz w:val="24"/>
          <w:szCs w:val="24"/>
        </w:rPr>
        <w:t>a) la contraprestación total pagada o recibida; b) la porción de la contraprestación en efectivo o su equivalente; c) el valor de efectivo y su equivalente originado en la adquisición o enajenación de inversiones en controladas, asociadas y negocios conjuntos; y d) el valor de los activos y pasivos (distintos de efectivo y su equivalente) en la controlada u otros negocios adquiridos o enajenados, agrupados por cada una de las categorías principales.</w:t>
      </w:r>
    </w:p>
    <w:p w14:paraId="040E5915" w14:textId="77777777" w:rsidR="005963FE" w:rsidRPr="00487E48" w:rsidRDefault="005963FE" w:rsidP="009267F8">
      <w:pPr>
        <w:autoSpaceDE w:val="0"/>
        <w:autoSpaceDN w:val="0"/>
        <w:adjustRightInd w:val="0"/>
        <w:spacing w:after="0" w:line="240" w:lineRule="auto"/>
        <w:jc w:val="both"/>
        <w:rPr>
          <w:rFonts w:ascii="Times New Roman" w:hAnsi="Times New Roman" w:cs="Times New Roman"/>
          <w:sz w:val="24"/>
          <w:szCs w:val="24"/>
        </w:rPr>
      </w:pPr>
    </w:p>
    <w:p w14:paraId="78D80E89" w14:textId="77777777" w:rsidR="00D62C7C" w:rsidRPr="00487E48" w:rsidRDefault="00D62C7C" w:rsidP="00191FC3">
      <w:pPr>
        <w:pStyle w:val="Ttulo2"/>
        <w:numPr>
          <w:ilvl w:val="1"/>
          <w:numId w:val="12"/>
        </w:numPr>
        <w:spacing w:before="0"/>
        <w:ind w:left="567" w:hanging="567"/>
        <w:jc w:val="both"/>
        <w:rPr>
          <w:rFonts w:ascii="Times New Roman" w:hAnsi="Times New Roman" w:cs="Times New Roman"/>
          <w:szCs w:val="22"/>
        </w:rPr>
      </w:pPr>
      <w:bookmarkStart w:id="97" w:name="_Toc52545215"/>
      <w:bookmarkStart w:id="98" w:name="_Toc154763943"/>
      <w:r w:rsidRPr="00487E48">
        <w:rPr>
          <w:rFonts w:ascii="Times New Roman" w:hAnsi="Times New Roman" w:cs="Times New Roman"/>
          <w:szCs w:val="22"/>
        </w:rPr>
        <w:t>Instrumentos derivados y coberturas</w:t>
      </w:r>
      <w:bookmarkEnd w:id="97"/>
      <w:bookmarkEnd w:id="98"/>
    </w:p>
    <w:p w14:paraId="13B2876C" w14:textId="19A7A815" w:rsidR="00D62C7C" w:rsidRDefault="00D62C7C" w:rsidP="009267F8">
      <w:pPr>
        <w:spacing w:after="0" w:line="240" w:lineRule="auto"/>
        <w:ind w:left="720"/>
        <w:jc w:val="both"/>
        <w:rPr>
          <w:rFonts w:ascii="Times New Roman" w:hAnsi="Times New Roman" w:cs="Times New Roman"/>
          <w:sz w:val="24"/>
          <w:szCs w:val="24"/>
        </w:rPr>
      </w:pPr>
    </w:p>
    <w:p w14:paraId="4301F235" w14:textId="77777777" w:rsidR="00D62C7C" w:rsidRDefault="00D62C7C" w:rsidP="00473D31">
      <w:pPr>
        <w:spacing w:after="0" w:line="240" w:lineRule="auto"/>
        <w:jc w:val="both"/>
        <w:rPr>
          <w:rFonts w:ascii="Times New Roman" w:hAnsi="Times New Roman" w:cs="Times New Roman"/>
          <w:bCs/>
          <w:sz w:val="24"/>
          <w:szCs w:val="24"/>
        </w:rPr>
      </w:pPr>
      <w:r w:rsidRPr="00C87BDA">
        <w:rPr>
          <w:rFonts w:ascii="Times New Roman" w:hAnsi="Times New Roman" w:cs="Times New Roman"/>
          <w:bCs/>
          <w:sz w:val="24"/>
          <w:szCs w:val="24"/>
        </w:rPr>
        <w:t>Activo</w:t>
      </w:r>
    </w:p>
    <w:p w14:paraId="35C22CA1" w14:textId="77777777" w:rsidR="00EB389D" w:rsidRDefault="00EB389D" w:rsidP="00473D31">
      <w:pPr>
        <w:spacing w:after="0" w:line="240" w:lineRule="auto"/>
        <w:jc w:val="both"/>
        <w:rPr>
          <w:rFonts w:ascii="Times New Roman" w:hAnsi="Times New Roman" w:cs="Times New Roman"/>
          <w:bCs/>
          <w:sz w:val="24"/>
          <w:szCs w:val="24"/>
        </w:rPr>
      </w:pPr>
    </w:p>
    <w:p w14:paraId="4650E8C4" w14:textId="77777777" w:rsidR="00EB389D" w:rsidRDefault="00EB389D" w:rsidP="00473D31">
      <w:pPr>
        <w:spacing w:after="0" w:line="240" w:lineRule="auto"/>
        <w:jc w:val="both"/>
        <w:rPr>
          <w:rFonts w:ascii="Times New Roman" w:hAnsi="Times New Roman" w:cs="Times New Roman"/>
          <w:bCs/>
          <w:sz w:val="24"/>
          <w:szCs w:val="24"/>
        </w:rPr>
      </w:pPr>
    </w:p>
    <w:p w14:paraId="530154AA" w14:textId="0867C24A" w:rsidR="00EB389D" w:rsidRDefault="0050567C" w:rsidP="00473D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Anexo 6.3</w:t>
      </w:r>
    </w:p>
    <w:p w14:paraId="18FF493F" w14:textId="77777777" w:rsidR="0050567C" w:rsidRPr="00C87BDA" w:rsidRDefault="0050567C" w:rsidP="00473D31">
      <w:pPr>
        <w:spacing w:after="0" w:line="240" w:lineRule="auto"/>
        <w:jc w:val="both"/>
        <w:rPr>
          <w:rFonts w:ascii="Times New Roman" w:hAnsi="Times New Roman" w:cs="Times New Roman"/>
          <w:bCs/>
          <w:sz w:val="24"/>
          <w:szCs w:val="24"/>
        </w:rPr>
      </w:pPr>
    </w:p>
    <w:p w14:paraId="20226037" w14:textId="494C1880" w:rsidR="00D62C7C" w:rsidRPr="00487E48" w:rsidRDefault="00473D31" w:rsidP="009267F8">
      <w:pPr>
        <w:spacing w:after="0" w:line="240" w:lineRule="auto"/>
        <w:jc w:val="both"/>
        <w:rPr>
          <w:rFonts w:ascii="Times New Roman" w:hAnsi="Times New Roman" w:cs="Times New Roman"/>
          <w:sz w:val="24"/>
          <w:szCs w:val="24"/>
        </w:rPr>
      </w:pPr>
      <w:r w:rsidRPr="00473D31">
        <w:rPr>
          <w:noProof/>
        </w:rPr>
        <w:drawing>
          <wp:inline distT="0" distB="0" distL="0" distR="0" wp14:anchorId="13FAB39D" wp14:editId="797C6DB7">
            <wp:extent cx="5581080" cy="2019300"/>
            <wp:effectExtent l="0" t="0" r="63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r="30754" b="13234"/>
                    <a:stretch/>
                  </pic:blipFill>
                  <pic:spPr bwMode="auto">
                    <a:xfrm>
                      <a:off x="0" y="0"/>
                      <a:ext cx="5597757" cy="2025334"/>
                    </a:xfrm>
                    <a:prstGeom prst="rect">
                      <a:avLst/>
                    </a:prstGeom>
                    <a:noFill/>
                    <a:ln>
                      <a:noFill/>
                    </a:ln>
                    <a:extLst>
                      <a:ext uri="{53640926-AAD7-44D8-BBD7-CCE9431645EC}">
                        <a14:shadowObscured xmlns:a14="http://schemas.microsoft.com/office/drawing/2010/main"/>
                      </a:ext>
                    </a:extLst>
                  </pic:spPr>
                </pic:pic>
              </a:graphicData>
            </a:graphic>
          </wp:inline>
        </w:drawing>
      </w:r>
    </w:p>
    <w:p w14:paraId="078EFF69" w14:textId="6410132B" w:rsidR="00473D31" w:rsidRDefault="00166342" w:rsidP="00473D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57BC4DA8" w14:textId="55D8F1F1" w:rsidR="00166342" w:rsidRDefault="00166342" w:rsidP="00473D31">
      <w:pPr>
        <w:spacing w:after="0" w:line="240" w:lineRule="auto"/>
        <w:jc w:val="both"/>
        <w:rPr>
          <w:rFonts w:ascii="Times New Roman" w:hAnsi="Times New Roman" w:cs="Times New Roman"/>
          <w:b/>
          <w:sz w:val="24"/>
          <w:szCs w:val="24"/>
        </w:rPr>
      </w:pPr>
    </w:p>
    <w:p w14:paraId="61D1DC52" w14:textId="2B556EF9" w:rsidR="00D62C7C" w:rsidRDefault="00D62C7C" w:rsidP="00473D31">
      <w:pPr>
        <w:spacing w:after="0" w:line="240" w:lineRule="auto"/>
        <w:jc w:val="both"/>
        <w:rPr>
          <w:rFonts w:ascii="Times New Roman" w:hAnsi="Times New Roman" w:cs="Times New Roman"/>
          <w:bCs/>
          <w:sz w:val="24"/>
          <w:szCs w:val="24"/>
        </w:rPr>
      </w:pPr>
      <w:r w:rsidRPr="00C87BDA">
        <w:rPr>
          <w:rFonts w:ascii="Times New Roman" w:hAnsi="Times New Roman" w:cs="Times New Roman"/>
          <w:bCs/>
          <w:sz w:val="24"/>
          <w:szCs w:val="24"/>
        </w:rPr>
        <w:lastRenderedPageBreak/>
        <w:t>Pasivo</w:t>
      </w:r>
    </w:p>
    <w:p w14:paraId="1DD4D506" w14:textId="77777777" w:rsidR="00EB6ABB" w:rsidRDefault="00EB6ABB" w:rsidP="00473D31">
      <w:pPr>
        <w:spacing w:after="0" w:line="240" w:lineRule="auto"/>
        <w:jc w:val="both"/>
        <w:rPr>
          <w:rFonts w:ascii="Times New Roman" w:hAnsi="Times New Roman" w:cs="Times New Roman"/>
          <w:bCs/>
          <w:sz w:val="24"/>
          <w:szCs w:val="24"/>
        </w:rPr>
      </w:pPr>
    </w:p>
    <w:p w14:paraId="5CCD6E62" w14:textId="77777777" w:rsidR="00EB6ABB" w:rsidRDefault="00EB6ABB" w:rsidP="00EB6AB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Anexo 6.3</w:t>
      </w:r>
    </w:p>
    <w:p w14:paraId="5DD691DF" w14:textId="77777777" w:rsidR="00EB6ABB" w:rsidRPr="00C87BDA" w:rsidRDefault="00EB6ABB" w:rsidP="00473D31">
      <w:pPr>
        <w:spacing w:after="0" w:line="240" w:lineRule="auto"/>
        <w:jc w:val="both"/>
        <w:rPr>
          <w:rFonts w:ascii="Times New Roman" w:hAnsi="Times New Roman" w:cs="Times New Roman"/>
          <w:bCs/>
          <w:sz w:val="24"/>
          <w:szCs w:val="24"/>
        </w:rPr>
      </w:pPr>
    </w:p>
    <w:p w14:paraId="06FCCDF9" w14:textId="5E0DF030" w:rsidR="005B2904" w:rsidRPr="00487E48" w:rsidRDefault="00473D31" w:rsidP="00473D31">
      <w:pPr>
        <w:spacing w:after="0" w:line="240" w:lineRule="auto"/>
        <w:jc w:val="both"/>
        <w:rPr>
          <w:rFonts w:ascii="Times New Roman" w:hAnsi="Times New Roman" w:cs="Times New Roman"/>
          <w:b/>
          <w:sz w:val="24"/>
          <w:szCs w:val="24"/>
        </w:rPr>
      </w:pPr>
      <w:r w:rsidRPr="00473D31">
        <w:rPr>
          <w:noProof/>
        </w:rPr>
        <w:drawing>
          <wp:inline distT="0" distB="0" distL="0" distR="0" wp14:anchorId="75B4DB9C" wp14:editId="6E2E393D">
            <wp:extent cx="5562600" cy="2330994"/>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r="31093"/>
                    <a:stretch/>
                  </pic:blipFill>
                  <pic:spPr bwMode="auto">
                    <a:xfrm>
                      <a:off x="0" y="0"/>
                      <a:ext cx="5587949" cy="2341616"/>
                    </a:xfrm>
                    <a:prstGeom prst="rect">
                      <a:avLst/>
                    </a:prstGeom>
                    <a:noFill/>
                    <a:ln>
                      <a:noFill/>
                    </a:ln>
                    <a:extLst>
                      <a:ext uri="{53640926-AAD7-44D8-BBD7-CCE9431645EC}">
                        <a14:shadowObscured xmlns:a14="http://schemas.microsoft.com/office/drawing/2010/main"/>
                      </a:ext>
                    </a:extLst>
                  </pic:spPr>
                </pic:pic>
              </a:graphicData>
            </a:graphic>
          </wp:inline>
        </w:drawing>
      </w:r>
    </w:p>
    <w:p w14:paraId="126BB082" w14:textId="7BBB6FD4" w:rsidR="00473D31" w:rsidRDefault="00166342" w:rsidP="00473D31">
      <w:pPr>
        <w:spacing w:after="0" w:line="240" w:lineRule="auto"/>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0F61D1FE" w14:textId="77777777" w:rsidR="004A4F84" w:rsidRDefault="004A4F84" w:rsidP="00473D31">
      <w:pPr>
        <w:spacing w:after="0" w:line="240" w:lineRule="auto"/>
        <w:rPr>
          <w:rFonts w:ascii="Times New Roman" w:hAnsi="Times New Roman" w:cs="Times New Roman"/>
          <w:sz w:val="20"/>
          <w:szCs w:val="20"/>
        </w:rPr>
      </w:pPr>
    </w:p>
    <w:p w14:paraId="4AFE146C" w14:textId="5722EA29" w:rsidR="00D62C7C" w:rsidRPr="00C87BDA" w:rsidRDefault="00473D31" w:rsidP="00473D31">
      <w:pPr>
        <w:spacing w:after="0" w:line="240" w:lineRule="auto"/>
        <w:rPr>
          <w:rFonts w:ascii="Times New Roman" w:hAnsi="Times New Roman" w:cs="Times New Roman"/>
          <w:bCs/>
          <w:sz w:val="24"/>
          <w:szCs w:val="24"/>
        </w:rPr>
      </w:pPr>
      <w:r w:rsidRPr="00C87BDA">
        <w:rPr>
          <w:rFonts w:ascii="Times New Roman" w:hAnsi="Times New Roman" w:cs="Times New Roman"/>
          <w:bCs/>
          <w:sz w:val="24"/>
          <w:szCs w:val="24"/>
        </w:rPr>
        <w:t>Anexo 6.3</w:t>
      </w:r>
    </w:p>
    <w:p w14:paraId="6087682D" w14:textId="4CDC7E57" w:rsidR="00834A52" w:rsidRDefault="00473D31" w:rsidP="00834A52">
      <w:pPr>
        <w:spacing w:after="0" w:line="240" w:lineRule="auto"/>
        <w:jc w:val="both"/>
        <w:rPr>
          <w:rFonts w:ascii="Times New Roman" w:hAnsi="Times New Roman" w:cs="Times New Roman"/>
          <w:sz w:val="24"/>
          <w:szCs w:val="24"/>
        </w:rPr>
      </w:pPr>
      <w:r w:rsidRPr="00473D31">
        <w:rPr>
          <w:noProof/>
        </w:rPr>
        <w:drawing>
          <wp:inline distT="0" distB="0" distL="0" distR="0" wp14:anchorId="46D0F9BB" wp14:editId="68176005">
            <wp:extent cx="5612130" cy="1281430"/>
            <wp:effectExtent l="0" t="0" r="762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281430"/>
                    </a:xfrm>
                    <a:prstGeom prst="rect">
                      <a:avLst/>
                    </a:prstGeom>
                    <a:noFill/>
                    <a:ln>
                      <a:noFill/>
                    </a:ln>
                  </pic:spPr>
                </pic:pic>
              </a:graphicData>
            </a:graphic>
          </wp:inline>
        </w:drawing>
      </w:r>
      <w:r w:rsidR="00985557">
        <w:rPr>
          <w:rFonts w:ascii="Times New Roman" w:hAnsi="Times New Roman" w:cs="Times New Roman"/>
          <w:sz w:val="20"/>
          <w:szCs w:val="20"/>
        </w:rPr>
        <w:t>(Remítase al anexo Excel para observar la plantilla completa)</w:t>
      </w:r>
    </w:p>
    <w:p w14:paraId="1624BF7F" w14:textId="77777777" w:rsidR="00BA7ABF" w:rsidRDefault="00BA7ABF" w:rsidP="00834A52">
      <w:pPr>
        <w:spacing w:after="0"/>
        <w:jc w:val="both"/>
        <w:rPr>
          <w:rFonts w:ascii="Times New Roman" w:hAnsi="Times New Roman" w:cs="Times New Roman"/>
          <w:sz w:val="24"/>
          <w:szCs w:val="24"/>
        </w:rPr>
      </w:pPr>
    </w:p>
    <w:p w14:paraId="29EAB6DE" w14:textId="4C87F091" w:rsidR="00834A52" w:rsidRDefault="00834A52" w:rsidP="00834A52">
      <w:pPr>
        <w:spacing w:after="0"/>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p>
    <w:p w14:paraId="0A205EBA" w14:textId="77777777" w:rsidR="00D62C7C" w:rsidRPr="00487E48" w:rsidRDefault="00D62C7C" w:rsidP="009267F8">
      <w:pPr>
        <w:spacing w:after="0" w:line="240" w:lineRule="auto"/>
        <w:jc w:val="both"/>
        <w:rPr>
          <w:rFonts w:ascii="Times New Roman" w:hAnsi="Times New Roman" w:cs="Times New Roman"/>
          <w:sz w:val="24"/>
          <w:szCs w:val="24"/>
        </w:rPr>
      </w:pPr>
    </w:p>
    <w:p w14:paraId="16DEAFC2" w14:textId="77777777" w:rsidR="00D62C7C" w:rsidRPr="00487E48" w:rsidRDefault="00D62C7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Indicar la fuente de información utilizada para medir el instrumento derivado y, cuando haya lugar, la metodología utilizada.</w:t>
      </w:r>
    </w:p>
    <w:p w14:paraId="78096311" w14:textId="77777777" w:rsidR="00D62C7C" w:rsidRPr="00487E48" w:rsidRDefault="00D62C7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Indicar la naturaleza y alcance de los riesgos procedentes de las operaciones con instrumentos derivados a los que la entidad haya estado expuesta durante el periodo y lo esté al final de este, así como la forma de gestionar dichos riesgos.</w:t>
      </w:r>
    </w:p>
    <w:p w14:paraId="1B2A68DB" w14:textId="77777777" w:rsidR="00D62C7C" w:rsidRPr="00487E48" w:rsidRDefault="00D62C7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Indicar los objetivos y políticas concernientes a la gestión de los riesgos financieros, incluyendo también su política de cobertura para cada uno de los tipos principales de transacciones previstas para los que se utilicen coberturas.</w:t>
      </w:r>
    </w:p>
    <w:p w14:paraId="45055FC4" w14:textId="77777777" w:rsidR="00D62C7C" w:rsidRPr="00487E48" w:rsidRDefault="00D62C7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Para contabilidad de coberturas, indicar:</w:t>
      </w:r>
    </w:p>
    <w:p w14:paraId="7A37C39B" w14:textId="70AA4D56" w:rsidR="00D62C7C" w:rsidRPr="00487E48" w:rsidRDefault="005B2904"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lastRenderedPageBreak/>
        <w:t>L</w:t>
      </w:r>
      <w:r w:rsidR="00D62C7C" w:rsidRPr="00487E48">
        <w:rPr>
          <w:rFonts w:ascii="Times New Roman" w:hAnsi="Times New Roman" w:cs="Times New Roman"/>
          <w:sz w:val="24"/>
          <w:szCs w:val="24"/>
          <w:lang w:val="es-ES"/>
        </w:rPr>
        <w:t>os periodos en los que se espera que se produzcan los flujos de efectivo, así como los periodos en los que se espera que dichos flujos afecten el resultado del periodo;</w:t>
      </w:r>
    </w:p>
    <w:p w14:paraId="4858169B" w14:textId="6B0C7E18" w:rsidR="00D62C7C" w:rsidRPr="00487E48" w:rsidRDefault="005B2904"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U</w:t>
      </w:r>
      <w:r w:rsidR="00D62C7C" w:rsidRPr="00487E48">
        <w:rPr>
          <w:rFonts w:ascii="Times New Roman" w:hAnsi="Times New Roman" w:cs="Times New Roman"/>
          <w:sz w:val="24"/>
          <w:szCs w:val="24"/>
          <w:lang w:val="es-ES"/>
        </w:rPr>
        <w:t>na descripción de las transacciones previstas para las que se haya utilizado anteriormente la contabilidad de coberturas, pero cuya ocurrencia ya no se espere;</w:t>
      </w:r>
    </w:p>
    <w:p w14:paraId="7668178A" w14:textId="5F97A8C1" w:rsidR="00D62C7C" w:rsidRPr="00487E48" w:rsidRDefault="005B2904"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D62C7C" w:rsidRPr="00487E48">
        <w:rPr>
          <w:rFonts w:ascii="Times New Roman" w:hAnsi="Times New Roman" w:cs="Times New Roman"/>
          <w:sz w:val="24"/>
          <w:szCs w:val="24"/>
          <w:lang w:val="es-ES"/>
        </w:rPr>
        <w:t>as variaciones en el valor de mercado de los instrumentos de cobertura que se hayan reconocido en el patrimonio y en el resultado durante el periodo; y</w:t>
      </w:r>
    </w:p>
    <w:p w14:paraId="6F18A2FC" w14:textId="0DB39A7C" w:rsidR="00D62C7C" w:rsidRDefault="005B2904" w:rsidP="00191FC3">
      <w:pPr>
        <w:pStyle w:val="Prrafodelista"/>
        <w:numPr>
          <w:ilvl w:val="1"/>
          <w:numId w:val="39"/>
        </w:numPr>
        <w:spacing w:after="0"/>
        <w:ind w:left="709"/>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E</w:t>
      </w:r>
      <w:r w:rsidR="00D62C7C" w:rsidRPr="00487E48">
        <w:rPr>
          <w:rFonts w:ascii="Times New Roman" w:hAnsi="Times New Roman" w:cs="Times New Roman"/>
          <w:sz w:val="24"/>
          <w:szCs w:val="24"/>
          <w:lang w:val="es-ES"/>
        </w:rPr>
        <w:t>l valor reclasificado desde el patrimonio hacia el resultado del periodo.</w:t>
      </w:r>
    </w:p>
    <w:p w14:paraId="33D695D7" w14:textId="77777777" w:rsidR="00BA7ABF" w:rsidRDefault="00BA7ABF" w:rsidP="00166342">
      <w:pPr>
        <w:pStyle w:val="Prrafodelista"/>
        <w:spacing w:after="0"/>
        <w:ind w:left="709"/>
        <w:jc w:val="both"/>
        <w:rPr>
          <w:rFonts w:ascii="Times New Roman" w:hAnsi="Times New Roman" w:cs="Times New Roman"/>
          <w:sz w:val="24"/>
          <w:szCs w:val="24"/>
          <w:lang w:val="es-ES"/>
        </w:rPr>
      </w:pPr>
    </w:p>
    <w:p w14:paraId="1F3194AF" w14:textId="77777777" w:rsidR="00D62C7C" w:rsidRPr="00487E48" w:rsidRDefault="00D62C7C" w:rsidP="009267F8">
      <w:pPr>
        <w:pStyle w:val="Ttulo1"/>
        <w:rPr>
          <w:rFonts w:ascii="Times New Roman" w:hAnsi="Times New Roman" w:cs="Times New Roman"/>
        </w:rPr>
      </w:pPr>
      <w:bookmarkStart w:id="99" w:name="_Toc52545216"/>
      <w:bookmarkStart w:id="100" w:name="_Toc154763944"/>
      <w:r w:rsidRPr="00487E48">
        <w:rPr>
          <w:rFonts w:ascii="Times New Roman" w:hAnsi="Times New Roman" w:cs="Times New Roman"/>
        </w:rPr>
        <w:t>NOTA 7. CUENTAS POR COBRAR</w:t>
      </w:r>
      <w:bookmarkEnd w:id="99"/>
      <w:bookmarkEnd w:id="100"/>
    </w:p>
    <w:p w14:paraId="4C21D038" w14:textId="4A3F3498" w:rsidR="00D62C7C" w:rsidRDefault="00D62C7C" w:rsidP="009267F8">
      <w:pPr>
        <w:spacing w:after="0" w:line="240" w:lineRule="auto"/>
        <w:jc w:val="both"/>
        <w:rPr>
          <w:rFonts w:ascii="Times New Roman" w:hAnsi="Times New Roman" w:cs="Times New Roman"/>
          <w:b/>
          <w:sz w:val="24"/>
          <w:szCs w:val="24"/>
        </w:rPr>
      </w:pPr>
    </w:p>
    <w:p w14:paraId="483DDB98" w14:textId="77777777" w:rsidR="00D62C7C" w:rsidRPr="00487E48" w:rsidRDefault="00D62C7C" w:rsidP="009267F8">
      <w:pPr>
        <w:pStyle w:val="Ttulo2"/>
        <w:rPr>
          <w:rFonts w:ascii="Times New Roman" w:hAnsi="Times New Roman" w:cs="Times New Roman"/>
          <w:szCs w:val="22"/>
        </w:rPr>
      </w:pPr>
      <w:bookmarkStart w:id="101" w:name="_Toc52545217"/>
      <w:bookmarkStart w:id="102" w:name="_Toc154763945"/>
      <w:r w:rsidRPr="00487E48">
        <w:rPr>
          <w:rFonts w:ascii="Times New Roman" w:hAnsi="Times New Roman" w:cs="Times New Roman"/>
          <w:szCs w:val="22"/>
        </w:rPr>
        <w:t>Composición</w:t>
      </w:r>
      <w:bookmarkEnd w:id="101"/>
      <w:bookmarkEnd w:id="102"/>
    </w:p>
    <w:p w14:paraId="081E3B9A" w14:textId="77777777" w:rsidR="00D62C7C" w:rsidRPr="00487E48" w:rsidRDefault="00D62C7C" w:rsidP="009267F8">
      <w:pPr>
        <w:spacing w:after="0" w:line="240" w:lineRule="auto"/>
        <w:jc w:val="both"/>
        <w:rPr>
          <w:rFonts w:ascii="Times New Roman" w:hAnsi="Times New Roman" w:cs="Times New Roman"/>
          <w:b/>
          <w:sz w:val="24"/>
          <w:szCs w:val="24"/>
        </w:rPr>
      </w:pPr>
    </w:p>
    <w:p w14:paraId="0AE12D35"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Cuentas por cobrar, comparativo con el periodo anterior y separando valor corriente y no corriente, según modelo dispuesto en los anexos (Composición), el cual se alimenta con la información del formulario de Saldos y Movimientos.</w:t>
      </w:r>
    </w:p>
    <w:p w14:paraId="6095231E" w14:textId="77777777" w:rsidR="00D62C7C" w:rsidRPr="00487E48" w:rsidRDefault="00FA330C"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609B8C8B" wp14:editId="33BF08A7">
            <wp:extent cx="5489454" cy="178117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r="29281"/>
                    <a:stretch/>
                  </pic:blipFill>
                  <pic:spPr bwMode="auto">
                    <a:xfrm>
                      <a:off x="0" y="0"/>
                      <a:ext cx="5500661" cy="1784811"/>
                    </a:xfrm>
                    <a:prstGeom prst="rect">
                      <a:avLst/>
                    </a:prstGeom>
                    <a:noFill/>
                    <a:ln>
                      <a:noFill/>
                    </a:ln>
                    <a:extLst>
                      <a:ext uri="{53640926-AAD7-44D8-BBD7-CCE9431645EC}">
                        <a14:shadowObscured xmlns:a14="http://schemas.microsoft.com/office/drawing/2010/main"/>
                      </a:ext>
                    </a:extLst>
                  </pic:spPr>
                </pic:pic>
              </a:graphicData>
            </a:graphic>
          </wp:inline>
        </w:drawing>
      </w:r>
    </w:p>
    <w:p w14:paraId="36C1B22C" w14:textId="1F1152DD" w:rsidR="004A4F84" w:rsidRPr="00487E48" w:rsidRDefault="00910EB6" w:rsidP="004A4F8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76727A7" w14:textId="77777777" w:rsidR="00166342" w:rsidRPr="00487E48" w:rsidRDefault="00166342" w:rsidP="00166342">
      <w:pPr>
        <w:pStyle w:val="Prrafodelista"/>
        <w:spacing w:after="0" w:line="240" w:lineRule="auto"/>
        <w:ind w:left="0"/>
        <w:rPr>
          <w:rFonts w:ascii="Times New Roman" w:hAnsi="Times New Roman" w:cs="Times New Roman"/>
          <w:sz w:val="24"/>
          <w:szCs w:val="24"/>
        </w:rPr>
      </w:pPr>
    </w:p>
    <w:p w14:paraId="637519A3" w14:textId="27D0B254" w:rsidR="00834A52" w:rsidRDefault="00834A52" w:rsidP="00834A52">
      <w:pPr>
        <w:spacing w:after="0"/>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 xml:space="preserve"> la nota</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p>
    <w:p w14:paraId="545F59F2" w14:textId="77777777" w:rsidR="00D2111F" w:rsidRPr="00487E48" w:rsidRDefault="00D2111F" w:rsidP="009267F8">
      <w:pPr>
        <w:spacing w:after="0" w:line="240" w:lineRule="auto"/>
        <w:jc w:val="both"/>
        <w:rPr>
          <w:rFonts w:ascii="Times New Roman" w:hAnsi="Times New Roman" w:cs="Times New Roman"/>
          <w:sz w:val="24"/>
          <w:szCs w:val="24"/>
        </w:rPr>
      </w:pPr>
    </w:p>
    <w:p w14:paraId="1DE7BD80" w14:textId="2B896F69" w:rsidR="00FA330C" w:rsidRPr="00487E48" w:rsidRDefault="00D2111F"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w:t>
      </w:r>
      <w:r w:rsidR="00FA330C" w:rsidRPr="00487E48">
        <w:rPr>
          <w:rFonts w:ascii="Times New Roman" w:hAnsi="Times New Roman" w:cs="Times New Roman"/>
          <w:sz w:val="24"/>
          <w:szCs w:val="24"/>
          <w:lang w:val="es-ES"/>
        </w:rPr>
        <w:t xml:space="preserve">as condiciones de la cuenta por cobrar, tales como: plazo, tasa de interés (de ser pactada) y vencimiento. </w:t>
      </w:r>
    </w:p>
    <w:p w14:paraId="134D41E1" w14:textId="23225AE3" w:rsidR="00D2111F" w:rsidRDefault="00FA330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Cuando el deterioro de las cuentas por cobrar se estim</w:t>
      </w:r>
      <w:r w:rsidR="00D2111F" w:rsidRPr="00487E48">
        <w:rPr>
          <w:rFonts w:ascii="Times New Roman" w:hAnsi="Times New Roman" w:cs="Times New Roman"/>
          <w:sz w:val="24"/>
          <w:szCs w:val="24"/>
          <w:lang w:val="es-ES"/>
        </w:rPr>
        <w:t>a</w:t>
      </w:r>
      <w:r w:rsidRPr="00487E48">
        <w:rPr>
          <w:rFonts w:ascii="Times New Roman" w:hAnsi="Times New Roman" w:cs="Times New Roman"/>
          <w:sz w:val="24"/>
          <w:szCs w:val="24"/>
          <w:lang w:val="es-ES"/>
        </w:rPr>
        <w:t xml:space="preserve"> de manera individual, se </w:t>
      </w:r>
      <w:r w:rsidR="00D2111F" w:rsidRPr="00487E48">
        <w:rPr>
          <w:rFonts w:ascii="Times New Roman" w:hAnsi="Times New Roman" w:cs="Times New Roman"/>
          <w:sz w:val="24"/>
          <w:szCs w:val="24"/>
          <w:lang w:val="es-ES"/>
        </w:rPr>
        <w:t xml:space="preserve">debe </w:t>
      </w:r>
      <w:r w:rsidRPr="00487E48">
        <w:rPr>
          <w:rFonts w:ascii="Times New Roman" w:hAnsi="Times New Roman" w:cs="Times New Roman"/>
          <w:sz w:val="24"/>
          <w:szCs w:val="24"/>
          <w:lang w:val="es-ES"/>
        </w:rPr>
        <w:t>revelar</w:t>
      </w:r>
      <w:r w:rsidR="00D2111F" w:rsidRPr="00487E48">
        <w:rPr>
          <w:rFonts w:ascii="Times New Roman" w:hAnsi="Times New Roman" w:cs="Times New Roman"/>
          <w:sz w:val="24"/>
          <w:szCs w:val="24"/>
          <w:lang w:val="es-ES"/>
        </w:rPr>
        <w:t xml:space="preserve"> u</w:t>
      </w:r>
      <w:r w:rsidRPr="00487E48">
        <w:rPr>
          <w:rFonts w:ascii="Times New Roman" w:hAnsi="Times New Roman" w:cs="Times New Roman"/>
          <w:sz w:val="24"/>
          <w:szCs w:val="24"/>
          <w:lang w:val="es-ES"/>
        </w:rPr>
        <w:t>n análisis de las cuentas por cobrar deterioradas, incluyendo los factores que la entidad consi</w:t>
      </w:r>
      <w:r w:rsidR="00D2111F" w:rsidRPr="00487E48">
        <w:rPr>
          <w:rFonts w:ascii="Times New Roman" w:hAnsi="Times New Roman" w:cs="Times New Roman"/>
          <w:sz w:val="24"/>
          <w:szCs w:val="24"/>
          <w:lang w:val="es-ES"/>
        </w:rPr>
        <w:t>der</w:t>
      </w:r>
      <w:r w:rsidR="00834A52">
        <w:rPr>
          <w:rFonts w:ascii="Times New Roman" w:hAnsi="Times New Roman" w:cs="Times New Roman"/>
          <w:sz w:val="24"/>
          <w:szCs w:val="24"/>
          <w:lang w:val="es-ES"/>
        </w:rPr>
        <w:t>ó</w:t>
      </w:r>
      <w:r w:rsidRPr="00487E48">
        <w:rPr>
          <w:rFonts w:ascii="Times New Roman" w:hAnsi="Times New Roman" w:cs="Times New Roman"/>
          <w:sz w:val="24"/>
          <w:szCs w:val="24"/>
          <w:lang w:val="es-ES"/>
        </w:rPr>
        <w:t xml:space="preserve"> para determinar su deterioro</w:t>
      </w:r>
      <w:r w:rsidR="00D2111F" w:rsidRPr="00487E48">
        <w:rPr>
          <w:rFonts w:ascii="Times New Roman" w:hAnsi="Times New Roman" w:cs="Times New Roman"/>
          <w:sz w:val="24"/>
          <w:szCs w:val="24"/>
          <w:lang w:val="es-ES"/>
        </w:rPr>
        <w:t xml:space="preserve"> y complementar con lo solicitado en los anexos 7.3.1 y 7.3.2.</w:t>
      </w:r>
      <w:r w:rsidRPr="00487E48">
        <w:rPr>
          <w:rFonts w:ascii="Times New Roman" w:hAnsi="Times New Roman" w:cs="Times New Roman"/>
          <w:sz w:val="24"/>
          <w:szCs w:val="24"/>
          <w:lang w:val="es-ES"/>
        </w:rPr>
        <w:t xml:space="preserve"> </w:t>
      </w:r>
    </w:p>
    <w:p w14:paraId="5079CC4D" w14:textId="0343A988" w:rsidR="00FA330C" w:rsidRPr="00487E48" w:rsidRDefault="00FA330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Cuando el deterioro de las cuentas por cobrar se estim</w:t>
      </w:r>
      <w:r w:rsidR="00D2111F" w:rsidRPr="00487E48">
        <w:rPr>
          <w:rFonts w:ascii="Times New Roman" w:hAnsi="Times New Roman" w:cs="Times New Roman"/>
          <w:sz w:val="24"/>
          <w:szCs w:val="24"/>
          <w:lang w:val="es-ES"/>
        </w:rPr>
        <w:t>a</w:t>
      </w:r>
      <w:r w:rsidRPr="00487E48">
        <w:rPr>
          <w:rFonts w:ascii="Times New Roman" w:hAnsi="Times New Roman" w:cs="Times New Roman"/>
          <w:sz w:val="24"/>
          <w:szCs w:val="24"/>
          <w:lang w:val="es-ES"/>
        </w:rPr>
        <w:t xml:space="preserve"> de manera colectiva, se </w:t>
      </w:r>
      <w:r w:rsidR="00D2111F" w:rsidRPr="00487E48">
        <w:rPr>
          <w:rFonts w:ascii="Times New Roman" w:hAnsi="Times New Roman" w:cs="Times New Roman"/>
          <w:sz w:val="24"/>
          <w:szCs w:val="24"/>
          <w:lang w:val="es-ES"/>
        </w:rPr>
        <w:t xml:space="preserve">debe </w:t>
      </w:r>
      <w:r w:rsidRPr="00487E48">
        <w:rPr>
          <w:rFonts w:ascii="Times New Roman" w:hAnsi="Times New Roman" w:cs="Times New Roman"/>
          <w:sz w:val="24"/>
          <w:szCs w:val="24"/>
          <w:lang w:val="es-ES"/>
        </w:rPr>
        <w:t xml:space="preserve">revelar la forma como se agruparon, la descripción de la metodología, los supuestos </w:t>
      </w:r>
      <w:r w:rsidRPr="00487E48">
        <w:rPr>
          <w:rFonts w:ascii="Times New Roman" w:hAnsi="Times New Roman" w:cs="Times New Roman"/>
          <w:sz w:val="24"/>
          <w:szCs w:val="24"/>
          <w:lang w:val="es-ES"/>
        </w:rPr>
        <w:lastRenderedPageBreak/>
        <w:t>empleados para la estimación del deterioro y las tasas históricas de incumplimiento o incobrabilidad aplicadas, cuando a ello haya lugar.</w:t>
      </w:r>
    </w:p>
    <w:p w14:paraId="6B9F88F3" w14:textId="14C48AC1" w:rsidR="00FA330C" w:rsidRPr="00487E48" w:rsidRDefault="00FA330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Cuando </w:t>
      </w:r>
      <w:r w:rsidR="00834A52">
        <w:rPr>
          <w:rFonts w:ascii="Times New Roman" w:hAnsi="Times New Roman" w:cs="Times New Roman"/>
          <w:sz w:val="24"/>
          <w:szCs w:val="24"/>
          <w:lang w:val="es-ES"/>
        </w:rPr>
        <w:t>el Ente o E</w:t>
      </w:r>
      <w:r w:rsidRPr="00487E48">
        <w:rPr>
          <w:rFonts w:ascii="Times New Roman" w:hAnsi="Times New Roman" w:cs="Times New Roman"/>
          <w:sz w:val="24"/>
          <w:szCs w:val="24"/>
          <w:lang w:val="es-ES"/>
        </w:rPr>
        <w:t xml:space="preserve">ntidad </w:t>
      </w:r>
      <w:r w:rsidR="00D2111F" w:rsidRPr="00487E48">
        <w:rPr>
          <w:rFonts w:ascii="Times New Roman" w:hAnsi="Times New Roman" w:cs="Times New Roman"/>
          <w:sz w:val="24"/>
          <w:szCs w:val="24"/>
          <w:lang w:val="es-ES"/>
        </w:rPr>
        <w:t>p</w:t>
      </w:r>
      <w:r w:rsidRPr="00487E48">
        <w:rPr>
          <w:rFonts w:ascii="Times New Roman" w:hAnsi="Times New Roman" w:cs="Times New Roman"/>
          <w:sz w:val="24"/>
          <w:szCs w:val="24"/>
          <w:lang w:val="es-ES"/>
        </w:rPr>
        <w:t>ignor</w:t>
      </w:r>
      <w:r w:rsidR="00D2111F" w:rsidRPr="00487E48">
        <w:rPr>
          <w:rFonts w:ascii="Times New Roman" w:hAnsi="Times New Roman" w:cs="Times New Roman"/>
          <w:sz w:val="24"/>
          <w:szCs w:val="24"/>
          <w:lang w:val="es-ES"/>
        </w:rPr>
        <w:t>e</w:t>
      </w:r>
      <w:r w:rsidRPr="00487E48">
        <w:rPr>
          <w:rFonts w:ascii="Times New Roman" w:hAnsi="Times New Roman" w:cs="Times New Roman"/>
          <w:sz w:val="24"/>
          <w:szCs w:val="24"/>
          <w:lang w:val="es-ES"/>
        </w:rPr>
        <w:t xml:space="preserve"> cuentas por cobrar como garantía por pasivos o pasivos contingentes, revelar</w:t>
      </w:r>
      <w:r w:rsidR="00D2111F" w:rsidRPr="00487E48">
        <w:rPr>
          <w:rFonts w:ascii="Times New Roman" w:hAnsi="Times New Roman" w:cs="Times New Roman"/>
          <w:sz w:val="24"/>
          <w:szCs w:val="24"/>
          <w:lang w:val="es-ES"/>
        </w:rPr>
        <w:t>a</w:t>
      </w:r>
      <w:r w:rsidRPr="00487E48">
        <w:rPr>
          <w:rFonts w:ascii="Times New Roman" w:hAnsi="Times New Roman" w:cs="Times New Roman"/>
          <w:sz w:val="24"/>
          <w:szCs w:val="24"/>
          <w:lang w:val="es-ES"/>
        </w:rPr>
        <w:t xml:space="preserve"> el valor en libros de las cuentas por cobrar pignoradas como garantía, y los plazos y condiciones relacionados con su pignoración.</w:t>
      </w:r>
    </w:p>
    <w:p w14:paraId="6255D074" w14:textId="4F2CE371" w:rsidR="00FA330C" w:rsidRPr="00487E48" w:rsidRDefault="00FA330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Si </w:t>
      </w:r>
      <w:r w:rsidR="00834A52">
        <w:rPr>
          <w:rFonts w:ascii="Times New Roman" w:hAnsi="Times New Roman" w:cs="Times New Roman"/>
          <w:sz w:val="24"/>
          <w:szCs w:val="24"/>
          <w:lang w:val="es-ES"/>
        </w:rPr>
        <w:t>el Ente o E</w:t>
      </w:r>
      <w:r w:rsidR="00834A52" w:rsidRPr="00487E48">
        <w:rPr>
          <w:rFonts w:ascii="Times New Roman" w:hAnsi="Times New Roman" w:cs="Times New Roman"/>
          <w:sz w:val="24"/>
          <w:szCs w:val="24"/>
          <w:lang w:val="es-ES"/>
        </w:rPr>
        <w:t>ntidad</w:t>
      </w:r>
      <w:r w:rsidRPr="00487E48">
        <w:rPr>
          <w:rFonts w:ascii="Times New Roman" w:hAnsi="Times New Roman" w:cs="Times New Roman"/>
          <w:sz w:val="24"/>
          <w:szCs w:val="24"/>
          <w:lang w:val="es-ES"/>
        </w:rPr>
        <w:t xml:space="preserve"> transfi</w:t>
      </w:r>
      <w:r w:rsidR="00D2111F" w:rsidRPr="00487E48">
        <w:rPr>
          <w:rFonts w:ascii="Times New Roman" w:hAnsi="Times New Roman" w:cs="Times New Roman"/>
          <w:sz w:val="24"/>
          <w:szCs w:val="24"/>
          <w:lang w:val="es-ES"/>
        </w:rPr>
        <w:t>rió</w:t>
      </w:r>
      <w:r w:rsidRPr="00487E48">
        <w:rPr>
          <w:rFonts w:ascii="Times New Roman" w:hAnsi="Times New Roman" w:cs="Times New Roman"/>
          <w:sz w:val="24"/>
          <w:szCs w:val="24"/>
          <w:lang w:val="es-ES"/>
        </w:rPr>
        <w:t xml:space="preserve"> cuentas por cobrar a un tercero en una transacción que no cumpl</w:t>
      </w:r>
      <w:r w:rsidR="00D2111F" w:rsidRPr="00487E48">
        <w:rPr>
          <w:rFonts w:ascii="Times New Roman" w:hAnsi="Times New Roman" w:cs="Times New Roman"/>
          <w:sz w:val="24"/>
          <w:szCs w:val="24"/>
          <w:lang w:val="es-ES"/>
        </w:rPr>
        <w:t>e</w:t>
      </w:r>
      <w:r w:rsidRPr="00487E48">
        <w:rPr>
          <w:rFonts w:ascii="Times New Roman" w:hAnsi="Times New Roman" w:cs="Times New Roman"/>
          <w:sz w:val="24"/>
          <w:szCs w:val="24"/>
          <w:lang w:val="es-ES"/>
        </w:rPr>
        <w:t xml:space="preserve"> las condiciones para la baja en cuentas, la entidad revelar</w:t>
      </w:r>
      <w:r w:rsidR="00D2111F" w:rsidRPr="00487E48">
        <w:rPr>
          <w:rFonts w:ascii="Times New Roman" w:hAnsi="Times New Roman" w:cs="Times New Roman"/>
          <w:sz w:val="24"/>
          <w:szCs w:val="24"/>
          <w:lang w:val="es-ES"/>
        </w:rPr>
        <w:t>a</w:t>
      </w:r>
      <w:r w:rsidRPr="00487E48">
        <w:rPr>
          <w:rFonts w:ascii="Times New Roman" w:hAnsi="Times New Roman" w:cs="Times New Roman"/>
          <w:sz w:val="24"/>
          <w:szCs w:val="24"/>
          <w:lang w:val="es-ES"/>
        </w:rPr>
        <w:t xml:space="preserve">, para cada clase de estas cuentas por cobrar, lo siguiente: a) la naturaleza de las cuentas por cobrar transferidas, b) los riesgos y beneficios inherentes a la propiedad a los que </w:t>
      </w:r>
      <w:r w:rsidR="00834A52">
        <w:rPr>
          <w:rFonts w:ascii="Times New Roman" w:hAnsi="Times New Roman" w:cs="Times New Roman"/>
          <w:sz w:val="24"/>
          <w:szCs w:val="24"/>
          <w:lang w:val="es-ES"/>
        </w:rPr>
        <w:t>el Ente o E</w:t>
      </w:r>
      <w:r w:rsidR="00834A52" w:rsidRPr="00487E48">
        <w:rPr>
          <w:rFonts w:ascii="Times New Roman" w:hAnsi="Times New Roman" w:cs="Times New Roman"/>
          <w:sz w:val="24"/>
          <w:szCs w:val="24"/>
          <w:lang w:val="es-ES"/>
        </w:rPr>
        <w:t>ntidad</w:t>
      </w:r>
      <w:r w:rsidRPr="00487E48">
        <w:rPr>
          <w:rFonts w:ascii="Times New Roman" w:hAnsi="Times New Roman" w:cs="Times New Roman"/>
          <w:sz w:val="24"/>
          <w:szCs w:val="24"/>
          <w:lang w:val="es-ES"/>
        </w:rPr>
        <w:t xml:space="preserve"> </w:t>
      </w:r>
      <w:r w:rsidR="00D2111F" w:rsidRPr="00487E48">
        <w:rPr>
          <w:rFonts w:ascii="Times New Roman" w:hAnsi="Times New Roman" w:cs="Times New Roman"/>
          <w:sz w:val="24"/>
          <w:szCs w:val="24"/>
          <w:lang w:val="es-ES"/>
        </w:rPr>
        <w:t>continúa</w:t>
      </w:r>
      <w:r w:rsidRPr="00487E48">
        <w:rPr>
          <w:rFonts w:ascii="Times New Roman" w:hAnsi="Times New Roman" w:cs="Times New Roman"/>
          <w:sz w:val="24"/>
          <w:szCs w:val="24"/>
          <w:lang w:val="es-ES"/>
        </w:rPr>
        <w:t xml:space="preserve"> expuesta y c) el valor en libros de los activos o de cualesquiera pasivos asociados que </w:t>
      </w:r>
      <w:r w:rsidR="00834A52">
        <w:rPr>
          <w:rFonts w:ascii="Times New Roman" w:hAnsi="Times New Roman" w:cs="Times New Roman"/>
          <w:sz w:val="24"/>
          <w:szCs w:val="24"/>
          <w:lang w:val="es-ES"/>
        </w:rPr>
        <w:t>el Ente o E</w:t>
      </w:r>
      <w:r w:rsidR="00834A52" w:rsidRPr="00487E48">
        <w:rPr>
          <w:rFonts w:ascii="Times New Roman" w:hAnsi="Times New Roman" w:cs="Times New Roman"/>
          <w:sz w:val="24"/>
          <w:szCs w:val="24"/>
          <w:lang w:val="es-ES"/>
        </w:rPr>
        <w:t>ntidad</w:t>
      </w:r>
      <w:r w:rsidRPr="00487E48">
        <w:rPr>
          <w:rFonts w:ascii="Times New Roman" w:hAnsi="Times New Roman" w:cs="Times New Roman"/>
          <w:sz w:val="24"/>
          <w:szCs w:val="24"/>
          <w:lang w:val="es-ES"/>
        </w:rPr>
        <w:t xml:space="preserve"> contin</w:t>
      </w:r>
      <w:r w:rsidR="00C54797" w:rsidRPr="00487E48">
        <w:rPr>
          <w:rFonts w:ascii="Times New Roman" w:hAnsi="Times New Roman" w:cs="Times New Roman"/>
          <w:sz w:val="24"/>
          <w:szCs w:val="24"/>
          <w:lang w:val="es-ES"/>
        </w:rPr>
        <w:t>ú</w:t>
      </w:r>
      <w:r w:rsidR="00D2111F" w:rsidRPr="00487E48">
        <w:rPr>
          <w:rFonts w:ascii="Times New Roman" w:hAnsi="Times New Roman" w:cs="Times New Roman"/>
          <w:sz w:val="24"/>
          <w:szCs w:val="24"/>
          <w:lang w:val="es-ES"/>
        </w:rPr>
        <w:t>a</w:t>
      </w:r>
      <w:r w:rsidRPr="00487E48">
        <w:rPr>
          <w:rFonts w:ascii="Times New Roman" w:hAnsi="Times New Roman" w:cs="Times New Roman"/>
          <w:sz w:val="24"/>
          <w:szCs w:val="24"/>
          <w:lang w:val="es-ES"/>
        </w:rPr>
        <w:t xml:space="preserve"> reconociendo.</w:t>
      </w:r>
    </w:p>
    <w:p w14:paraId="7CB21DC3" w14:textId="6023520E" w:rsidR="00FA330C" w:rsidRPr="00487E48" w:rsidRDefault="00FA330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Cuando se d</w:t>
      </w:r>
      <w:r w:rsidR="00C54797" w:rsidRPr="00487E48">
        <w:rPr>
          <w:rFonts w:ascii="Times New Roman" w:hAnsi="Times New Roman" w:cs="Times New Roman"/>
          <w:sz w:val="24"/>
          <w:szCs w:val="24"/>
          <w:lang w:val="es-ES"/>
        </w:rPr>
        <w:t>a</w:t>
      </w:r>
      <w:r w:rsidRPr="00487E48">
        <w:rPr>
          <w:rFonts w:ascii="Times New Roman" w:hAnsi="Times New Roman" w:cs="Times New Roman"/>
          <w:sz w:val="24"/>
          <w:szCs w:val="24"/>
          <w:lang w:val="es-ES"/>
        </w:rPr>
        <w:t xml:space="preserve"> d</w:t>
      </w:r>
      <w:r w:rsidR="00C54797" w:rsidRPr="00487E48">
        <w:rPr>
          <w:rFonts w:ascii="Times New Roman" w:hAnsi="Times New Roman" w:cs="Times New Roman"/>
          <w:sz w:val="24"/>
          <w:szCs w:val="24"/>
          <w:lang w:val="es-ES"/>
        </w:rPr>
        <w:t>e</w:t>
      </w:r>
      <w:r w:rsidRPr="00487E48">
        <w:rPr>
          <w:rFonts w:ascii="Times New Roman" w:hAnsi="Times New Roman" w:cs="Times New Roman"/>
          <w:sz w:val="24"/>
          <w:szCs w:val="24"/>
          <w:lang w:val="es-ES"/>
        </w:rPr>
        <w:t xml:space="preserve"> baja, total o parcialmente, una cuenta por cobrar, las razones de su baja en cuentas.</w:t>
      </w:r>
    </w:p>
    <w:p w14:paraId="3CEE9176" w14:textId="431BC773" w:rsidR="00D62C7C" w:rsidRDefault="00D62C7C" w:rsidP="00834A52">
      <w:pPr>
        <w:spacing w:after="0" w:line="240" w:lineRule="auto"/>
        <w:jc w:val="both"/>
        <w:rPr>
          <w:rFonts w:ascii="Times New Roman" w:hAnsi="Times New Roman" w:cs="Times New Roman"/>
          <w:sz w:val="24"/>
          <w:szCs w:val="24"/>
          <w:u w:val="single"/>
        </w:rPr>
      </w:pPr>
    </w:p>
    <w:p w14:paraId="700B372A" w14:textId="475B72ED" w:rsidR="00834A52" w:rsidRPr="00D41856" w:rsidRDefault="00C43450" w:rsidP="00834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4CC17D25" w14:textId="77777777" w:rsidR="00C87BDA" w:rsidRPr="00834A52" w:rsidRDefault="00C87BDA" w:rsidP="00834A52">
      <w:pPr>
        <w:spacing w:after="0" w:line="240" w:lineRule="auto"/>
        <w:jc w:val="both"/>
        <w:rPr>
          <w:rFonts w:ascii="Times New Roman" w:hAnsi="Times New Roman" w:cs="Times New Roman"/>
          <w:sz w:val="24"/>
          <w:szCs w:val="24"/>
          <w:u w:val="single"/>
        </w:rPr>
      </w:pPr>
    </w:p>
    <w:p w14:paraId="274F3B1A" w14:textId="475B26F3" w:rsidR="00D62C7C" w:rsidRPr="00487E48" w:rsidRDefault="00C54797" w:rsidP="00191FC3">
      <w:pPr>
        <w:pStyle w:val="Ttulo2"/>
        <w:numPr>
          <w:ilvl w:val="1"/>
          <w:numId w:val="13"/>
        </w:numPr>
        <w:spacing w:before="0"/>
        <w:ind w:left="567" w:hanging="567"/>
        <w:jc w:val="both"/>
        <w:rPr>
          <w:rFonts w:ascii="Times New Roman" w:hAnsi="Times New Roman" w:cs="Times New Roman"/>
          <w:szCs w:val="22"/>
        </w:rPr>
      </w:pPr>
      <w:bookmarkStart w:id="103" w:name="_Toc154763946"/>
      <w:r w:rsidRPr="00487E48">
        <w:rPr>
          <w:rFonts w:ascii="Times New Roman" w:hAnsi="Times New Roman" w:cs="Times New Roman"/>
          <w:szCs w:val="22"/>
        </w:rPr>
        <w:t>Ingresos Tributarios</w:t>
      </w:r>
      <w:bookmarkEnd w:id="103"/>
    </w:p>
    <w:p w14:paraId="0949B813" w14:textId="77777777" w:rsidR="00C87BDA" w:rsidRDefault="00C87BDA" w:rsidP="009267F8">
      <w:pPr>
        <w:spacing w:after="0" w:line="240" w:lineRule="auto"/>
        <w:jc w:val="both"/>
        <w:rPr>
          <w:rFonts w:ascii="Times New Roman" w:hAnsi="Times New Roman" w:cs="Times New Roman"/>
          <w:sz w:val="24"/>
          <w:szCs w:val="24"/>
        </w:rPr>
      </w:pPr>
    </w:p>
    <w:p w14:paraId="4C85211D" w14:textId="2D254160"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7.1.</w:t>
      </w:r>
    </w:p>
    <w:p w14:paraId="515B6E11" w14:textId="157D564D" w:rsidR="00CC45FC" w:rsidRPr="00487E48" w:rsidRDefault="00C87BDA" w:rsidP="009267F8">
      <w:pPr>
        <w:spacing w:after="0" w:line="240" w:lineRule="auto"/>
        <w:jc w:val="both"/>
        <w:rPr>
          <w:rFonts w:ascii="Times New Roman" w:hAnsi="Times New Roman" w:cs="Times New Roman"/>
          <w:sz w:val="24"/>
          <w:szCs w:val="24"/>
        </w:rPr>
      </w:pPr>
      <w:r w:rsidRPr="00C87BDA">
        <w:rPr>
          <w:noProof/>
        </w:rPr>
        <w:drawing>
          <wp:inline distT="0" distB="0" distL="0" distR="0" wp14:anchorId="69A2EE1A" wp14:editId="38543E00">
            <wp:extent cx="5574030" cy="2324100"/>
            <wp:effectExtent l="0" t="0" r="762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a:extLst>
                        <a:ext uri="{28A0092B-C50C-407E-A947-70E740481C1C}">
                          <a14:useLocalDpi xmlns:a14="http://schemas.microsoft.com/office/drawing/2010/main" val="0"/>
                        </a:ext>
                      </a:extLst>
                    </a:blip>
                    <a:srcRect t="-1" r="14291" b="-203"/>
                    <a:stretch/>
                  </pic:blipFill>
                  <pic:spPr bwMode="auto">
                    <a:xfrm>
                      <a:off x="0" y="0"/>
                      <a:ext cx="5590962" cy="2331160"/>
                    </a:xfrm>
                    <a:prstGeom prst="rect">
                      <a:avLst/>
                    </a:prstGeom>
                    <a:noFill/>
                    <a:ln>
                      <a:noFill/>
                    </a:ln>
                    <a:extLst>
                      <a:ext uri="{53640926-AAD7-44D8-BBD7-CCE9431645EC}">
                        <a14:shadowObscured xmlns:a14="http://schemas.microsoft.com/office/drawing/2010/main"/>
                      </a:ext>
                    </a:extLst>
                  </pic:spPr>
                </pic:pic>
              </a:graphicData>
            </a:graphic>
          </wp:inline>
        </w:drawing>
      </w:r>
    </w:p>
    <w:p w14:paraId="21DFEF8C" w14:textId="24AD715E" w:rsidR="004A4F84" w:rsidRPr="00487E48" w:rsidRDefault="00910EB6" w:rsidP="004A4F8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067DF16D" w14:textId="77777777" w:rsidR="00C87BDA" w:rsidRPr="00487E48" w:rsidRDefault="00C87BDA" w:rsidP="009267F8">
      <w:pPr>
        <w:spacing w:after="0" w:line="240" w:lineRule="auto"/>
        <w:jc w:val="both"/>
        <w:rPr>
          <w:rFonts w:ascii="Times New Roman" w:hAnsi="Times New Roman" w:cs="Times New Roman"/>
          <w:sz w:val="24"/>
          <w:szCs w:val="24"/>
        </w:rPr>
      </w:pPr>
    </w:p>
    <w:p w14:paraId="7CF78D08" w14:textId="2A6AB67B" w:rsidR="00D62C7C" w:rsidRPr="00487E48"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570897E2" w14:textId="38557037" w:rsidR="00834A52" w:rsidRDefault="00834A52" w:rsidP="009267F8">
      <w:pPr>
        <w:spacing w:after="0" w:line="240" w:lineRule="auto"/>
        <w:jc w:val="both"/>
        <w:rPr>
          <w:rFonts w:ascii="Times New Roman" w:hAnsi="Times New Roman" w:cs="Times New Roman"/>
          <w:sz w:val="24"/>
          <w:szCs w:val="24"/>
        </w:rPr>
      </w:pPr>
    </w:p>
    <w:p w14:paraId="77CA9946" w14:textId="1E4A74C1" w:rsidR="00C54797" w:rsidRPr="00487E48" w:rsidRDefault="00C54797" w:rsidP="00191FC3">
      <w:pPr>
        <w:pStyle w:val="Ttulo2"/>
        <w:numPr>
          <w:ilvl w:val="1"/>
          <w:numId w:val="13"/>
        </w:numPr>
        <w:spacing w:before="0"/>
        <w:ind w:left="567" w:hanging="567"/>
        <w:jc w:val="both"/>
        <w:rPr>
          <w:rFonts w:ascii="Times New Roman" w:hAnsi="Times New Roman" w:cs="Times New Roman"/>
          <w:szCs w:val="22"/>
        </w:rPr>
      </w:pPr>
      <w:bookmarkStart w:id="104" w:name="_Toc154763947"/>
      <w:r w:rsidRPr="00487E48">
        <w:rPr>
          <w:rFonts w:ascii="Times New Roman" w:hAnsi="Times New Roman" w:cs="Times New Roman"/>
          <w:szCs w:val="22"/>
        </w:rPr>
        <w:lastRenderedPageBreak/>
        <w:t>Ingresos No Tributarios</w:t>
      </w:r>
      <w:bookmarkEnd w:id="104"/>
    </w:p>
    <w:p w14:paraId="1F116232" w14:textId="77777777" w:rsidR="00D62C7C" w:rsidRPr="00487E48" w:rsidRDefault="00D62C7C" w:rsidP="009267F8">
      <w:pPr>
        <w:spacing w:after="0" w:line="240" w:lineRule="auto"/>
        <w:ind w:left="720"/>
        <w:jc w:val="both"/>
        <w:rPr>
          <w:rFonts w:ascii="Times New Roman" w:hAnsi="Times New Roman" w:cs="Times New Roman"/>
          <w:sz w:val="24"/>
          <w:szCs w:val="24"/>
        </w:rPr>
      </w:pPr>
    </w:p>
    <w:p w14:paraId="78F0D275" w14:textId="7E972E7D"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7.2.</w:t>
      </w:r>
    </w:p>
    <w:p w14:paraId="08DF7FC7" w14:textId="691E5CB1" w:rsidR="00CC45FC" w:rsidRPr="00487E48" w:rsidRDefault="00C87BDA" w:rsidP="009267F8">
      <w:pPr>
        <w:spacing w:after="0" w:line="240" w:lineRule="auto"/>
        <w:jc w:val="both"/>
        <w:rPr>
          <w:rFonts w:ascii="Times New Roman" w:hAnsi="Times New Roman" w:cs="Times New Roman"/>
          <w:sz w:val="24"/>
          <w:szCs w:val="24"/>
        </w:rPr>
      </w:pPr>
      <w:r w:rsidRPr="00C87BDA">
        <w:rPr>
          <w:noProof/>
        </w:rPr>
        <w:drawing>
          <wp:inline distT="0" distB="0" distL="0" distR="0" wp14:anchorId="48CD76E5" wp14:editId="1CED8489">
            <wp:extent cx="5612130" cy="2143125"/>
            <wp:effectExtent l="0" t="0" r="7620"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2">
                      <a:extLst>
                        <a:ext uri="{28A0092B-C50C-407E-A947-70E740481C1C}">
                          <a14:useLocalDpi xmlns:a14="http://schemas.microsoft.com/office/drawing/2010/main" val="0"/>
                        </a:ext>
                      </a:extLst>
                    </a:blip>
                    <a:srcRect b="22159"/>
                    <a:stretch/>
                  </pic:blipFill>
                  <pic:spPr bwMode="auto">
                    <a:xfrm>
                      <a:off x="0" y="0"/>
                      <a:ext cx="5612130" cy="2143125"/>
                    </a:xfrm>
                    <a:prstGeom prst="rect">
                      <a:avLst/>
                    </a:prstGeom>
                    <a:noFill/>
                    <a:ln>
                      <a:noFill/>
                    </a:ln>
                    <a:extLst>
                      <a:ext uri="{53640926-AAD7-44D8-BBD7-CCE9431645EC}">
                        <a14:shadowObscured xmlns:a14="http://schemas.microsoft.com/office/drawing/2010/main"/>
                      </a:ext>
                    </a:extLst>
                  </pic:spPr>
                </pic:pic>
              </a:graphicData>
            </a:graphic>
          </wp:inline>
        </w:drawing>
      </w:r>
    </w:p>
    <w:p w14:paraId="3882D776" w14:textId="16983B0E" w:rsidR="004A4F84" w:rsidRPr="00487E48" w:rsidRDefault="00910EB6" w:rsidP="004A4F8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E8F8F1C" w14:textId="26F5A334" w:rsidR="00C87BDA" w:rsidRDefault="00C87BDA" w:rsidP="00C87BDA">
      <w:pPr>
        <w:spacing w:after="0" w:line="240" w:lineRule="auto"/>
        <w:jc w:val="both"/>
        <w:rPr>
          <w:rFonts w:ascii="Times New Roman" w:hAnsi="Times New Roman" w:cs="Times New Roman"/>
          <w:sz w:val="20"/>
          <w:szCs w:val="20"/>
        </w:rPr>
      </w:pPr>
    </w:p>
    <w:p w14:paraId="15133AED" w14:textId="77777777" w:rsidR="00D42623" w:rsidRDefault="00D42623" w:rsidP="009267F8">
      <w:pPr>
        <w:spacing w:after="0" w:line="240" w:lineRule="auto"/>
        <w:jc w:val="both"/>
        <w:rPr>
          <w:rFonts w:ascii="Times New Roman" w:hAnsi="Times New Roman" w:cs="Times New Roman"/>
          <w:sz w:val="24"/>
          <w:szCs w:val="24"/>
        </w:rPr>
      </w:pPr>
    </w:p>
    <w:p w14:paraId="7988FC06" w14:textId="7FA2550C" w:rsidR="00CC5D7D" w:rsidRPr="00487E48" w:rsidRDefault="00CC5D7D"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De acuerdo con el numeral 5.3 Revelaciones de la </w:t>
      </w:r>
      <w:r w:rsidRPr="003C1057">
        <w:rPr>
          <w:rFonts w:ascii="Times New Roman" w:hAnsi="Times New Roman" w:cs="Times New Roman"/>
          <w:sz w:val="24"/>
          <w:szCs w:val="24"/>
        </w:rPr>
        <w:t xml:space="preserve">Circular Externa No </w:t>
      </w:r>
      <w:r w:rsidR="00683149">
        <w:rPr>
          <w:rFonts w:ascii="Times New Roman" w:hAnsi="Times New Roman" w:cs="Times New Roman"/>
          <w:sz w:val="24"/>
          <w:szCs w:val="24"/>
        </w:rPr>
        <w:t>30</w:t>
      </w:r>
      <w:r w:rsidRPr="003C1057">
        <w:rPr>
          <w:rFonts w:ascii="Times New Roman" w:hAnsi="Times New Roman" w:cs="Times New Roman"/>
          <w:sz w:val="24"/>
          <w:szCs w:val="24"/>
        </w:rPr>
        <w:t xml:space="preserve"> de 20</w:t>
      </w:r>
      <w:r w:rsidR="003C1057" w:rsidRPr="003C1057">
        <w:rPr>
          <w:rFonts w:ascii="Times New Roman" w:hAnsi="Times New Roman" w:cs="Times New Roman"/>
          <w:sz w:val="24"/>
          <w:szCs w:val="24"/>
        </w:rPr>
        <w:t>2</w:t>
      </w:r>
      <w:r w:rsidR="00683149">
        <w:rPr>
          <w:rFonts w:ascii="Times New Roman" w:hAnsi="Times New Roman" w:cs="Times New Roman"/>
          <w:sz w:val="24"/>
          <w:szCs w:val="24"/>
        </w:rPr>
        <w:t>4</w:t>
      </w:r>
      <w:r w:rsidR="00C87BDA" w:rsidRPr="003C1057">
        <w:rPr>
          <w:rStyle w:val="Refdenotaalpie"/>
          <w:rFonts w:ascii="Times New Roman" w:hAnsi="Times New Roman" w:cs="Times New Roman"/>
          <w:sz w:val="24"/>
          <w:szCs w:val="24"/>
        </w:rPr>
        <w:footnoteReference w:id="7"/>
      </w:r>
      <w:r w:rsidRPr="003C1057">
        <w:rPr>
          <w:rFonts w:ascii="Times New Roman" w:hAnsi="Times New Roman" w:cs="Times New Roman"/>
          <w:sz w:val="24"/>
          <w:szCs w:val="24"/>
        </w:rPr>
        <w:t xml:space="preserve"> emitida</w:t>
      </w:r>
      <w:r w:rsidRPr="00487E48">
        <w:rPr>
          <w:rFonts w:ascii="Times New Roman" w:hAnsi="Times New Roman" w:cs="Times New Roman"/>
          <w:sz w:val="24"/>
          <w:szCs w:val="24"/>
        </w:rPr>
        <w:t xml:space="preserve"> por la DDC los Entes y Entidades Contables Públicas deben revelar como mínimo</w:t>
      </w:r>
      <w:r w:rsidR="00C87BDA">
        <w:rPr>
          <w:rFonts w:ascii="Times New Roman" w:hAnsi="Times New Roman" w:cs="Times New Roman"/>
          <w:sz w:val="24"/>
          <w:szCs w:val="24"/>
        </w:rPr>
        <w:t>,</w:t>
      </w:r>
      <w:r w:rsidRPr="00487E48">
        <w:rPr>
          <w:rFonts w:ascii="Times New Roman" w:hAnsi="Times New Roman" w:cs="Times New Roman"/>
          <w:sz w:val="24"/>
          <w:szCs w:val="24"/>
        </w:rPr>
        <w:t xml:space="preserve"> por las responsabilidades reconocidas: </w:t>
      </w:r>
    </w:p>
    <w:p w14:paraId="78C3A29F" w14:textId="0442B96F" w:rsidR="00CC5D7D" w:rsidRPr="00487E48" w:rsidRDefault="00CC5D7D" w:rsidP="009267F8">
      <w:pPr>
        <w:spacing w:after="0" w:line="240" w:lineRule="auto"/>
        <w:jc w:val="both"/>
        <w:rPr>
          <w:rFonts w:ascii="Times New Roman" w:hAnsi="Times New Roman" w:cs="Times New Roman"/>
          <w:sz w:val="24"/>
          <w:szCs w:val="24"/>
        </w:rPr>
      </w:pPr>
    </w:p>
    <w:p w14:paraId="0ED07A9E" w14:textId="5562AC2B" w:rsidR="00CC5D7D" w:rsidRPr="00487E48" w:rsidRDefault="00CC5D7D" w:rsidP="00191FC3">
      <w:pPr>
        <w:pStyle w:val="Prrafodelista"/>
        <w:numPr>
          <w:ilvl w:val="0"/>
          <w:numId w:val="39"/>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 xml:space="preserve">El </w:t>
      </w:r>
      <w:r w:rsidR="00D85F79">
        <w:rPr>
          <w:rFonts w:ascii="Times New Roman" w:hAnsi="Times New Roman" w:cs="Times New Roman"/>
          <w:i/>
          <w:iCs/>
          <w:sz w:val="24"/>
          <w:szCs w:val="24"/>
        </w:rPr>
        <w:t>v</w:t>
      </w:r>
      <w:r w:rsidRPr="00487E48">
        <w:rPr>
          <w:rFonts w:ascii="Times New Roman" w:hAnsi="Times New Roman" w:cs="Times New Roman"/>
          <w:i/>
          <w:iCs/>
          <w:sz w:val="24"/>
          <w:szCs w:val="24"/>
        </w:rPr>
        <w:t>alor en libros de las responsabilidades, antigüedad, la tasa de interés moratoria que se aplique, existencia y cumplimiento de acuerdos de pago.</w:t>
      </w:r>
    </w:p>
    <w:p w14:paraId="1B81ECFB" w14:textId="53EEC9A5" w:rsidR="00CC5D7D" w:rsidRPr="00487E48" w:rsidRDefault="00CC5D7D" w:rsidP="00191FC3">
      <w:pPr>
        <w:pStyle w:val="Prrafodelista"/>
        <w:numPr>
          <w:ilvl w:val="0"/>
          <w:numId w:val="39"/>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Los factores considerados para la estimación del deterioro y un análisis de su variación durante la vigencia, que incluya el valor de la pérdida por deterioro y la(s) reversión(es) que se aplicaron.</w:t>
      </w:r>
    </w:p>
    <w:p w14:paraId="0F92E60C" w14:textId="77777777" w:rsidR="00CC5D7D" w:rsidRPr="00487E48" w:rsidRDefault="00CC5D7D" w:rsidP="009267F8">
      <w:pPr>
        <w:spacing w:after="0" w:line="240" w:lineRule="auto"/>
        <w:jc w:val="both"/>
        <w:rPr>
          <w:rFonts w:ascii="Times New Roman" w:hAnsi="Times New Roman" w:cs="Times New Roman"/>
          <w:sz w:val="24"/>
          <w:szCs w:val="24"/>
        </w:rPr>
      </w:pPr>
    </w:p>
    <w:p w14:paraId="49C6B87B" w14:textId="3C440088" w:rsidR="00D62C7C" w:rsidRPr="00487E48" w:rsidRDefault="00C87BDA"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Asimismo, </w:t>
      </w:r>
      <w:r w:rsidR="00166342">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67A028C3" w14:textId="1DC84647" w:rsidR="00D62C7C" w:rsidRDefault="00D62C7C" w:rsidP="009267F8">
      <w:pPr>
        <w:pStyle w:val="Prrafodelista"/>
        <w:spacing w:after="0" w:line="240" w:lineRule="auto"/>
        <w:ind w:left="709" w:hanging="709"/>
        <w:jc w:val="both"/>
        <w:rPr>
          <w:rFonts w:ascii="Times New Roman" w:hAnsi="Times New Roman" w:cs="Times New Roman"/>
          <w:sz w:val="24"/>
          <w:szCs w:val="24"/>
        </w:rPr>
      </w:pPr>
    </w:p>
    <w:p w14:paraId="04D888A9" w14:textId="3A26A891" w:rsidR="006F26CD" w:rsidRDefault="00CC45FC" w:rsidP="00191FC3">
      <w:pPr>
        <w:pStyle w:val="Ttulo2"/>
        <w:numPr>
          <w:ilvl w:val="1"/>
          <w:numId w:val="13"/>
        </w:numPr>
        <w:spacing w:before="0"/>
        <w:ind w:left="567" w:hanging="567"/>
        <w:jc w:val="both"/>
        <w:rPr>
          <w:rFonts w:ascii="Times New Roman" w:hAnsi="Times New Roman" w:cs="Times New Roman"/>
          <w:szCs w:val="22"/>
        </w:rPr>
      </w:pPr>
      <w:bookmarkStart w:id="105" w:name="_Toc154763948"/>
      <w:r w:rsidRPr="00487E48">
        <w:rPr>
          <w:rFonts w:ascii="Times New Roman" w:hAnsi="Times New Roman" w:cs="Times New Roman"/>
          <w:szCs w:val="22"/>
        </w:rPr>
        <w:t>Cuentas por cobrar vencidas no deteriorada</w:t>
      </w:r>
      <w:r w:rsidR="006F26CD">
        <w:rPr>
          <w:rFonts w:ascii="Times New Roman" w:hAnsi="Times New Roman" w:cs="Times New Roman"/>
          <w:szCs w:val="22"/>
        </w:rPr>
        <w:t>s</w:t>
      </w:r>
      <w:bookmarkEnd w:id="105"/>
    </w:p>
    <w:p w14:paraId="781FE43C" w14:textId="5723E88F" w:rsidR="00894BF2" w:rsidRDefault="00894BF2" w:rsidP="009267F8">
      <w:pPr>
        <w:spacing w:after="0" w:line="240" w:lineRule="auto"/>
        <w:jc w:val="both"/>
      </w:pPr>
    </w:p>
    <w:p w14:paraId="179D8800" w14:textId="09144576" w:rsidR="00F47C46" w:rsidRDefault="00F47C46" w:rsidP="009267F8">
      <w:pPr>
        <w:spacing w:after="0" w:line="240" w:lineRule="auto"/>
        <w:jc w:val="both"/>
      </w:pPr>
      <w:r w:rsidRPr="00487E48">
        <w:rPr>
          <w:rFonts w:ascii="Times New Roman" w:hAnsi="Times New Roman" w:cs="Times New Roman"/>
          <w:sz w:val="24"/>
          <w:szCs w:val="24"/>
        </w:rPr>
        <w:t>Anexo 7.2</w:t>
      </w:r>
    </w:p>
    <w:p w14:paraId="14E6B5EE" w14:textId="0AF1385D" w:rsidR="00F47C46" w:rsidRDefault="00F47C46" w:rsidP="009267F8">
      <w:pPr>
        <w:spacing w:after="0" w:line="240" w:lineRule="auto"/>
        <w:jc w:val="both"/>
        <w:rPr>
          <w:rFonts w:ascii="Times New Roman" w:hAnsi="Times New Roman" w:cs="Times New Roman"/>
          <w:sz w:val="24"/>
          <w:szCs w:val="24"/>
        </w:rPr>
      </w:pPr>
      <w:r w:rsidRPr="00F47C46">
        <w:rPr>
          <w:noProof/>
        </w:rPr>
        <w:lastRenderedPageBreak/>
        <w:drawing>
          <wp:inline distT="0" distB="0" distL="0" distR="0" wp14:anchorId="7E79FCB3" wp14:editId="4ADBBD58">
            <wp:extent cx="5612130" cy="1117600"/>
            <wp:effectExtent l="0" t="0" r="762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1117600"/>
                    </a:xfrm>
                    <a:prstGeom prst="rect">
                      <a:avLst/>
                    </a:prstGeom>
                    <a:noFill/>
                    <a:ln>
                      <a:noFill/>
                    </a:ln>
                  </pic:spPr>
                </pic:pic>
              </a:graphicData>
            </a:graphic>
          </wp:inline>
        </w:drawing>
      </w:r>
    </w:p>
    <w:p w14:paraId="3CD480F8" w14:textId="4C2423D7" w:rsidR="00C47F89" w:rsidRPr="00487E48" w:rsidRDefault="00910EB6" w:rsidP="00C47F89">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9DE0EFA" w14:textId="77777777" w:rsidR="00F47C46" w:rsidRDefault="00F47C46" w:rsidP="009267F8">
      <w:pPr>
        <w:spacing w:after="0" w:line="240" w:lineRule="auto"/>
        <w:jc w:val="both"/>
        <w:rPr>
          <w:rFonts w:ascii="Times New Roman" w:hAnsi="Times New Roman" w:cs="Times New Roman"/>
          <w:sz w:val="24"/>
          <w:szCs w:val="24"/>
        </w:rPr>
      </w:pPr>
    </w:p>
    <w:p w14:paraId="1E2DF75F" w14:textId="2A8E22E9" w:rsidR="00970AF9" w:rsidRPr="00487E48" w:rsidRDefault="00970AF9"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Indi</w:t>
      </w:r>
      <w:r w:rsidR="006F26CD">
        <w:rPr>
          <w:rFonts w:ascii="Times New Roman" w:hAnsi="Times New Roman" w:cs="Times New Roman"/>
          <w:sz w:val="24"/>
          <w:szCs w:val="24"/>
        </w:rPr>
        <w:t>que</w:t>
      </w:r>
      <w:r w:rsidRPr="00487E48">
        <w:rPr>
          <w:rFonts w:ascii="Times New Roman" w:hAnsi="Times New Roman" w:cs="Times New Roman"/>
          <w:sz w:val="24"/>
          <w:szCs w:val="24"/>
        </w:rPr>
        <w:t xml:space="preserve"> las precisiones que se consideren necesarias en relación con los motivos por los cuales se presentan cuentas por cobrar vencidas sin aplicación de deterioro. </w:t>
      </w:r>
    </w:p>
    <w:p w14:paraId="5C861058" w14:textId="77777777" w:rsidR="00970AF9" w:rsidRPr="00487E48" w:rsidRDefault="00970AF9" w:rsidP="009267F8">
      <w:pPr>
        <w:spacing w:after="0" w:line="240" w:lineRule="auto"/>
        <w:jc w:val="both"/>
        <w:rPr>
          <w:rFonts w:ascii="Times New Roman" w:hAnsi="Times New Roman" w:cs="Times New Roman"/>
        </w:rPr>
      </w:pPr>
    </w:p>
    <w:p w14:paraId="40C299FA" w14:textId="77777777" w:rsidR="00D62C7C" w:rsidRPr="00487E48" w:rsidRDefault="00D62C7C" w:rsidP="009267F8">
      <w:pPr>
        <w:pStyle w:val="Ttulo1"/>
        <w:rPr>
          <w:rFonts w:ascii="Times New Roman" w:hAnsi="Times New Roman" w:cs="Times New Roman"/>
        </w:rPr>
      </w:pPr>
      <w:bookmarkStart w:id="106" w:name="_Toc52545222"/>
      <w:bookmarkStart w:id="107" w:name="_Toc154763949"/>
      <w:r w:rsidRPr="00487E48">
        <w:rPr>
          <w:rFonts w:ascii="Times New Roman" w:hAnsi="Times New Roman" w:cs="Times New Roman"/>
        </w:rPr>
        <w:t>NOTA 8. PRÉSTAMOS POR COBRAR</w:t>
      </w:r>
      <w:bookmarkEnd w:id="106"/>
      <w:bookmarkEnd w:id="107"/>
    </w:p>
    <w:p w14:paraId="0499D27B" w14:textId="77777777" w:rsidR="00D62C7C" w:rsidRPr="00487E48" w:rsidRDefault="00D62C7C" w:rsidP="009267F8">
      <w:pPr>
        <w:spacing w:after="0" w:line="240" w:lineRule="auto"/>
        <w:jc w:val="both"/>
        <w:rPr>
          <w:rFonts w:ascii="Times New Roman" w:hAnsi="Times New Roman" w:cs="Times New Roman"/>
          <w:b/>
          <w:sz w:val="24"/>
          <w:szCs w:val="24"/>
        </w:rPr>
      </w:pPr>
    </w:p>
    <w:p w14:paraId="1C2C772D" w14:textId="77777777" w:rsidR="00D62C7C" w:rsidRPr="00487E48" w:rsidRDefault="00D62C7C" w:rsidP="009267F8">
      <w:pPr>
        <w:pStyle w:val="Ttulo2"/>
        <w:rPr>
          <w:rFonts w:ascii="Times New Roman" w:hAnsi="Times New Roman" w:cs="Times New Roman"/>
          <w:szCs w:val="22"/>
        </w:rPr>
      </w:pPr>
      <w:bookmarkStart w:id="108" w:name="_Toc52545223"/>
      <w:bookmarkStart w:id="109" w:name="_Toc154763950"/>
      <w:r w:rsidRPr="00487E48">
        <w:rPr>
          <w:rFonts w:ascii="Times New Roman" w:hAnsi="Times New Roman" w:cs="Times New Roman"/>
          <w:szCs w:val="22"/>
        </w:rPr>
        <w:t>Composición</w:t>
      </w:r>
      <w:bookmarkEnd w:id="108"/>
      <w:bookmarkEnd w:id="109"/>
    </w:p>
    <w:p w14:paraId="70E4BF8E" w14:textId="77777777" w:rsidR="00D62C7C" w:rsidRPr="00487E48" w:rsidRDefault="00D62C7C" w:rsidP="009267F8">
      <w:pPr>
        <w:spacing w:after="0" w:line="240" w:lineRule="auto"/>
        <w:jc w:val="both"/>
        <w:rPr>
          <w:rFonts w:ascii="Times New Roman" w:hAnsi="Times New Roman" w:cs="Times New Roman"/>
          <w:b/>
          <w:sz w:val="24"/>
          <w:szCs w:val="24"/>
        </w:rPr>
      </w:pPr>
    </w:p>
    <w:p w14:paraId="12958BFF" w14:textId="190F7C33" w:rsidR="00D62C7C"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Préstamos por cobrar, comparativo con el periodo anterior y separando valor corriente y no corriente, según modelo dispuesto en los anexos (Composición), el cual se alimenta con la información del formulario de Saldos y Movimientos.</w:t>
      </w:r>
    </w:p>
    <w:p w14:paraId="021C8174" w14:textId="77777777" w:rsidR="00386722" w:rsidRPr="00487E48" w:rsidRDefault="00386722" w:rsidP="009267F8">
      <w:pPr>
        <w:spacing w:after="0" w:line="240" w:lineRule="auto"/>
        <w:jc w:val="both"/>
        <w:rPr>
          <w:rFonts w:ascii="Times New Roman" w:hAnsi="Times New Roman" w:cs="Times New Roman"/>
          <w:sz w:val="24"/>
          <w:szCs w:val="24"/>
        </w:rPr>
      </w:pPr>
    </w:p>
    <w:p w14:paraId="0E286E36" w14:textId="37CB98D5" w:rsidR="00D62C7C" w:rsidRPr="00386722" w:rsidRDefault="00386722" w:rsidP="00386722">
      <w:pPr>
        <w:spacing w:after="0" w:line="240" w:lineRule="auto"/>
        <w:jc w:val="both"/>
        <w:rPr>
          <w:rFonts w:ascii="Times New Roman" w:hAnsi="Times New Roman" w:cs="Times New Roman"/>
          <w:sz w:val="24"/>
          <w:szCs w:val="24"/>
        </w:rPr>
      </w:pPr>
      <w:r w:rsidRPr="00386722">
        <w:rPr>
          <w:noProof/>
        </w:rPr>
        <w:drawing>
          <wp:inline distT="0" distB="0" distL="0" distR="0" wp14:anchorId="18D67CA6" wp14:editId="62BEBCB8">
            <wp:extent cx="5579370" cy="971550"/>
            <wp:effectExtent l="0" t="0" r="254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4">
                      <a:extLst>
                        <a:ext uri="{28A0092B-C50C-407E-A947-70E740481C1C}">
                          <a14:useLocalDpi xmlns:a14="http://schemas.microsoft.com/office/drawing/2010/main" val="0"/>
                        </a:ext>
                      </a:extLst>
                    </a:blip>
                    <a:srcRect r="27529" b="13608"/>
                    <a:stretch/>
                  </pic:blipFill>
                  <pic:spPr bwMode="auto">
                    <a:xfrm>
                      <a:off x="0" y="0"/>
                      <a:ext cx="5621714" cy="978924"/>
                    </a:xfrm>
                    <a:prstGeom prst="rect">
                      <a:avLst/>
                    </a:prstGeom>
                    <a:noFill/>
                    <a:ln>
                      <a:noFill/>
                    </a:ln>
                    <a:extLst>
                      <a:ext uri="{53640926-AAD7-44D8-BBD7-CCE9431645EC}">
                        <a14:shadowObscured xmlns:a14="http://schemas.microsoft.com/office/drawing/2010/main"/>
                      </a:ext>
                    </a:extLst>
                  </pic:spPr>
                </pic:pic>
              </a:graphicData>
            </a:graphic>
          </wp:inline>
        </w:drawing>
      </w:r>
    </w:p>
    <w:p w14:paraId="373185B9" w14:textId="3F43F277" w:rsidR="00D37CB8" w:rsidRPr="00487E48" w:rsidRDefault="00910EB6" w:rsidP="00D37CB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4018C66A" w14:textId="041510C8" w:rsidR="00D62C7C" w:rsidRPr="00487E48" w:rsidRDefault="00D62C7C" w:rsidP="00166342">
      <w:pPr>
        <w:pStyle w:val="Prrafodelista"/>
        <w:spacing w:after="0" w:line="240" w:lineRule="auto"/>
        <w:ind w:left="0"/>
        <w:rPr>
          <w:rFonts w:ascii="Times New Roman" w:hAnsi="Times New Roman" w:cs="Times New Roman"/>
          <w:sz w:val="24"/>
          <w:szCs w:val="24"/>
        </w:rPr>
      </w:pPr>
    </w:p>
    <w:p w14:paraId="496128EF" w14:textId="77777777" w:rsidR="00D42623" w:rsidRDefault="00D42623" w:rsidP="00386722">
      <w:pPr>
        <w:spacing w:after="0"/>
        <w:jc w:val="both"/>
        <w:rPr>
          <w:rFonts w:ascii="Times New Roman" w:hAnsi="Times New Roman" w:cs="Times New Roman"/>
          <w:sz w:val="24"/>
          <w:szCs w:val="24"/>
        </w:rPr>
      </w:pPr>
    </w:p>
    <w:p w14:paraId="5FCB5DB1" w14:textId="5B82F0EA" w:rsidR="00386722" w:rsidRDefault="00386722" w:rsidP="00386722">
      <w:pPr>
        <w:spacing w:after="0"/>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 xml:space="preserve"> la nota</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p>
    <w:p w14:paraId="628966F2" w14:textId="77777777" w:rsidR="004A732C" w:rsidRPr="00487E48" w:rsidRDefault="004A732C" w:rsidP="009267F8">
      <w:pPr>
        <w:spacing w:after="0" w:line="240" w:lineRule="auto"/>
        <w:jc w:val="both"/>
        <w:rPr>
          <w:rFonts w:ascii="Times New Roman" w:hAnsi="Times New Roman" w:cs="Times New Roman"/>
          <w:sz w:val="24"/>
          <w:szCs w:val="24"/>
        </w:rPr>
      </w:pPr>
    </w:p>
    <w:p w14:paraId="28A5B0D6" w14:textId="77777777" w:rsidR="0020073D" w:rsidRPr="00487E48" w:rsidRDefault="0020073D"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Indicar los plazos de los préstamos </w:t>
      </w:r>
    </w:p>
    <w:p w14:paraId="777DCF97" w14:textId="7FCD9A79" w:rsidR="0020073D" w:rsidRPr="00487E48" w:rsidRDefault="0020073D"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Los criterios utilizados para determinar la tasa de interés efectiva.</w:t>
      </w:r>
    </w:p>
    <w:p w14:paraId="3091C97F" w14:textId="5A2D2E69" w:rsidR="0020073D" w:rsidRPr="00487E48" w:rsidRDefault="0020073D"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Cuando el deterioro de los préstamos por cobrar se estime de manera individual, se revelará un análisis de los préstamos por cobrar deteriorados, incluyendo los factores que la entidad haya considerado para determinar su deterioro</w:t>
      </w:r>
      <w:r w:rsidR="00EE60EE" w:rsidRPr="00487E48">
        <w:rPr>
          <w:rFonts w:ascii="Times New Roman" w:hAnsi="Times New Roman" w:cs="Times New Roman"/>
          <w:sz w:val="24"/>
          <w:szCs w:val="24"/>
          <w:lang w:val="es-ES"/>
        </w:rPr>
        <w:t xml:space="preserve"> y complementar con lo solicitado en el anexo 8.5</w:t>
      </w:r>
      <w:r w:rsidRPr="00487E48">
        <w:rPr>
          <w:rFonts w:ascii="Times New Roman" w:hAnsi="Times New Roman" w:cs="Times New Roman"/>
          <w:sz w:val="24"/>
          <w:szCs w:val="24"/>
          <w:lang w:val="es-ES"/>
        </w:rPr>
        <w:t>.</w:t>
      </w:r>
    </w:p>
    <w:p w14:paraId="63EBC781" w14:textId="7B1D3C00" w:rsidR="0020073D" w:rsidRPr="00487E48" w:rsidRDefault="0020073D"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lastRenderedPageBreak/>
        <w:t>Cuando el deterioro de los préstamos por cobrar se estime de manera colectiva, se revelará la forma como se agruparon, la descripción de la metodología, los supuestos empleados para la estimación del deterioro y las tasas históricas de incumplimiento o incobrabilidad aplicadas, cuando a ello haya lugar.</w:t>
      </w:r>
    </w:p>
    <w:p w14:paraId="67518CCF" w14:textId="03F199CE" w:rsidR="0020073D" w:rsidRPr="00487E48" w:rsidRDefault="0020073D"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Cuando </w:t>
      </w:r>
      <w:r w:rsidR="00386722">
        <w:rPr>
          <w:rFonts w:ascii="Times New Roman" w:hAnsi="Times New Roman" w:cs="Times New Roman"/>
          <w:sz w:val="24"/>
          <w:szCs w:val="24"/>
          <w:lang w:val="es-ES"/>
        </w:rPr>
        <w:t>el Ente o E</w:t>
      </w:r>
      <w:r w:rsidRPr="00487E48">
        <w:rPr>
          <w:rFonts w:ascii="Times New Roman" w:hAnsi="Times New Roman" w:cs="Times New Roman"/>
          <w:sz w:val="24"/>
          <w:szCs w:val="24"/>
          <w:lang w:val="es-ES"/>
        </w:rPr>
        <w:t>ntidad pignor</w:t>
      </w:r>
      <w:r w:rsidR="00663809" w:rsidRPr="00487E48">
        <w:rPr>
          <w:rFonts w:ascii="Times New Roman" w:hAnsi="Times New Roman" w:cs="Times New Roman"/>
          <w:sz w:val="24"/>
          <w:szCs w:val="24"/>
          <w:lang w:val="es-ES"/>
        </w:rPr>
        <w:t>e</w:t>
      </w:r>
      <w:r w:rsidRPr="00487E48">
        <w:rPr>
          <w:rFonts w:ascii="Times New Roman" w:hAnsi="Times New Roman" w:cs="Times New Roman"/>
          <w:sz w:val="24"/>
          <w:szCs w:val="24"/>
          <w:lang w:val="es-ES"/>
        </w:rPr>
        <w:t xml:space="preserve"> préstamos por cobrar como garantía por pasivos o pasivos contingentes, revelará el valor en libros de los préstamos por cobrar pignorados como garantía, y los plazos y condiciones relacionados con su pignoración.</w:t>
      </w:r>
    </w:p>
    <w:p w14:paraId="3E93BF16" w14:textId="262F88E8" w:rsidR="0020073D" w:rsidRPr="00487E48" w:rsidRDefault="0020073D"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Si </w:t>
      </w:r>
      <w:r w:rsidR="00386722">
        <w:rPr>
          <w:rFonts w:ascii="Times New Roman" w:hAnsi="Times New Roman" w:cs="Times New Roman"/>
          <w:sz w:val="24"/>
          <w:szCs w:val="24"/>
          <w:lang w:val="es-ES"/>
        </w:rPr>
        <w:t>el Ente o E</w:t>
      </w:r>
      <w:r w:rsidRPr="00487E48">
        <w:rPr>
          <w:rFonts w:ascii="Times New Roman" w:hAnsi="Times New Roman" w:cs="Times New Roman"/>
          <w:sz w:val="24"/>
          <w:szCs w:val="24"/>
          <w:lang w:val="es-ES"/>
        </w:rPr>
        <w:t xml:space="preserve">ntidad </w:t>
      </w:r>
      <w:r w:rsidR="00753E6E" w:rsidRPr="00487E48">
        <w:rPr>
          <w:rFonts w:ascii="Times New Roman" w:hAnsi="Times New Roman" w:cs="Times New Roman"/>
          <w:sz w:val="24"/>
          <w:szCs w:val="24"/>
          <w:lang w:val="es-ES"/>
        </w:rPr>
        <w:t>transfirió</w:t>
      </w:r>
      <w:r w:rsidRPr="00487E48">
        <w:rPr>
          <w:rFonts w:ascii="Times New Roman" w:hAnsi="Times New Roman" w:cs="Times New Roman"/>
          <w:sz w:val="24"/>
          <w:szCs w:val="24"/>
          <w:lang w:val="es-ES"/>
        </w:rPr>
        <w:t xml:space="preserve"> préstamos por cobrar a un tercero en una transacción que no cumpla las condiciones para la baja en cuentas, revelará lo siguiente: a) la naturaleza de los préstamos transferidos, b) los riesgos y beneficios inherentes a los que </w:t>
      </w:r>
      <w:r w:rsidR="00386722">
        <w:rPr>
          <w:rFonts w:ascii="Times New Roman" w:hAnsi="Times New Roman" w:cs="Times New Roman"/>
          <w:sz w:val="24"/>
          <w:szCs w:val="24"/>
          <w:lang w:val="es-ES"/>
        </w:rPr>
        <w:t>el Ente o E</w:t>
      </w:r>
      <w:r w:rsidRPr="00487E48">
        <w:rPr>
          <w:rFonts w:ascii="Times New Roman" w:hAnsi="Times New Roman" w:cs="Times New Roman"/>
          <w:sz w:val="24"/>
          <w:szCs w:val="24"/>
          <w:lang w:val="es-ES"/>
        </w:rPr>
        <w:t xml:space="preserve">ntidad continúe expuesta y c) el valor en libros de los activos o de cualesquiera pasivos asociados que </w:t>
      </w:r>
      <w:r w:rsidR="00386722">
        <w:rPr>
          <w:rFonts w:ascii="Times New Roman" w:hAnsi="Times New Roman" w:cs="Times New Roman"/>
          <w:sz w:val="24"/>
          <w:szCs w:val="24"/>
          <w:lang w:val="es-ES"/>
        </w:rPr>
        <w:t>el Ente o E</w:t>
      </w:r>
      <w:r w:rsidRPr="00487E48">
        <w:rPr>
          <w:rFonts w:ascii="Times New Roman" w:hAnsi="Times New Roman" w:cs="Times New Roman"/>
          <w:sz w:val="24"/>
          <w:szCs w:val="24"/>
          <w:lang w:val="es-ES"/>
        </w:rPr>
        <w:t>ntidad continúe reconociendo.</w:t>
      </w:r>
    </w:p>
    <w:p w14:paraId="1A4C5D05" w14:textId="226EE94A" w:rsidR="0020073D" w:rsidRPr="00487E48" w:rsidRDefault="0020073D"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Cuando se d</w:t>
      </w:r>
      <w:r w:rsidR="00753E6E" w:rsidRPr="00487E48">
        <w:rPr>
          <w:rFonts w:ascii="Times New Roman" w:hAnsi="Times New Roman" w:cs="Times New Roman"/>
          <w:sz w:val="24"/>
          <w:szCs w:val="24"/>
          <w:lang w:val="es-ES"/>
        </w:rPr>
        <w:t>a</w:t>
      </w:r>
      <w:r w:rsidRPr="00487E48">
        <w:rPr>
          <w:rFonts w:ascii="Times New Roman" w:hAnsi="Times New Roman" w:cs="Times New Roman"/>
          <w:sz w:val="24"/>
          <w:szCs w:val="24"/>
          <w:lang w:val="es-ES"/>
        </w:rPr>
        <w:t xml:space="preserve"> de baja, total o parcialmente, un préstamo por cobrar, se revelará la ganancia o pérdida reconocida en el resultado del periodo y las razones de su baja en cuentas</w:t>
      </w:r>
      <w:r w:rsidR="00386722">
        <w:rPr>
          <w:rFonts w:ascii="Times New Roman" w:hAnsi="Times New Roman" w:cs="Times New Roman"/>
          <w:sz w:val="24"/>
          <w:szCs w:val="24"/>
          <w:lang w:val="es-ES"/>
        </w:rPr>
        <w:t>.</w:t>
      </w:r>
    </w:p>
    <w:p w14:paraId="3E0BBD97" w14:textId="77777777" w:rsidR="00386722" w:rsidRDefault="00386722" w:rsidP="00386722">
      <w:pPr>
        <w:spacing w:after="0" w:line="240" w:lineRule="auto"/>
        <w:jc w:val="both"/>
        <w:rPr>
          <w:rFonts w:ascii="Times New Roman" w:hAnsi="Times New Roman" w:cs="Times New Roman"/>
          <w:sz w:val="24"/>
          <w:szCs w:val="24"/>
        </w:rPr>
      </w:pPr>
    </w:p>
    <w:p w14:paraId="41EDF361" w14:textId="4189F3BB" w:rsidR="00386722" w:rsidRPr="00386722" w:rsidRDefault="00C43450" w:rsidP="00386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4CC0E695" w14:textId="3589F43A" w:rsidR="00D62C7C" w:rsidRDefault="00D62C7C" w:rsidP="009267F8">
      <w:pPr>
        <w:spacing w:after="0" w:line="240" w:lineRule="auto"/>
        <w:jc w:val="both"/>
        <w:rPr>
          <w:rFonts w:ascii="Times New Roman" w:hAnsi="Times New Roman" w:cs="Times New Roman"/>
          <w:sz w:val="24"/>
          <w:szCs w:val="24"/>
        </w:rPr>
      </w:pPr>
    </w:p>
    <w:p w14:paraId="086B1A88" w14:textId="51E0F6FF" w:rsidR="0074478B" w:rsidRDefault="0074478B" w:rsidP="009267F8">
      <w:pPr>
        <w:spacing w:after="0" w:line="240" w:lineRule="auto"/>
        <w:jc w:val="both"/>
        <w:rPr>
          <w:rFonts w:ascii="Times New Roman" w:hAnsi="Times New Roman" w:cs="Times New Roman"/>
          <w:sz w:val="24"/>
          <w:szCs w:val="24"/>
        </w:rPr>
      </w:pPr>
    </w:p>
    <w:p w14:paraId="3E70858E" w14:textId="77777777" w:rsidR="0074478B" w:rsidRDefault="0074478B" w:rsidP="009267F8">
      <w:pPr>
        <w:spacing w:after="0" w:line="240" w:lineRule="auto"/>
        <w:jc w:val="both"/>
        <w:rPr>
          <w:rFonts w:ascii="Times New Roman" w:hAnsi="Times New Roman" w:cs="Times New Roman"/>
          <w:sz w:val="24"/>
          <w:szCs w:val="24"/>
        </w:rPr>
      </w:pPr>
    </w:p>
    <w:p w14:paraId="1F5AAE8F" w14:textId="77777777" w:rsidR="00D62C7C" w:rsidRPr="00487E48" w:rsidRDefault="00D62C7C" w:rsidP="00191FC3">
      <w:pPr>
        <w:pStyle w:val="Ttulo2"/>
        <w:numPr>
          <w:ilvl w:val="1"/>
          <w:numId w:val="14"/>
        </w:numPr>
        <w:spacing w:before="0"/>
        <w:ind w:left="567" w:hanging="567"/>
        <w:jc w:val="both"/>
        <w:rPr>
          <w:rFonts w:ascii="Times New Roman" w:hAnsi="Times New Roman" w:cs="Times New Roman"/>
          <w:szCs w:val="22"/>
        </w:rPr>
      </w:pPr>
      <w:bookmarkStart w:id="110" w:name="_Toc52545224"/>
      <w:bookmarkStart w:id="111" w:name="_Toc154763951"/>
      <w:r w:rsidRPr="00487E48">
        <w:rPr>
          <w:rFonts w:ascii="Times New Roman" w:hAnsi="Times New Roman" w:cs="Times New Roman"/>
          <w:szCs w:val="22"/>
        </w:rPr>
        <w:t>Préstamos concedidos</w:t>
      </w:r>
      <w:bookmarkEnd w:id="110"/>
      <w:bookmarkEnd w:id="111"/>
    </w:p>
    <w:p w14:paraId="74E761E9" w14:textId="77777777" w:rsidR="00D62C7C" w:rsidRPr="00487E48" w:rsidRDefault="00D62C7C" w:rsidP="009267F8">
      <w:pPr>
        <w:spacing w:after="0" w:line="240" w:lineRule="auto"/>
        <w:ind w:left="720"/>
        <w:jc w:val="both"/>
        <w:rPr>
          <w:rFonts w:ascii="Times New Roman" w:hAnsi="Times New Roman" w:cs="Times New Roman"/>
          <w:sz w:val="24"/>
          <w:szCs w:val="24"/>
        </w:rPr>
      </w:pPr>
    </w:p>
    <w:p w14:paraId="6BA43029" w14:textId="5DFCA824"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8.1.</w:t>
      </w:r>
    </w:p>
    <w:p w14:paraId="5EE552D6" w14:textId="6F515021" w:rsidR="00293B76" w:rsidRPr="00487E48" w:rsidRDefault="00E62629" w:rsidP="009267F8">
      <w:pPr>
        <w:spacing w:after="0" w:line="240" w:lineRule="auto"/>
        <w:jc w:val="both"/>
        <w:rPr>
          <w:rFonts w:ascii="Times New Roman" w:hAnsi="Times New Roman" w:cs="Times New Roman"/>
          <w:sz w:val="24"/>
          <w:szCs w:val="24"/>
        </w:rPr>
      </w:pPr>
      <w:r w:rsidRPr="00E62629">
        <w:rPr>
          <w:noProof/>
        </w:rPr>
        <w:drawing>
          <wp:inline distT="0" distB="0" distL="0" distR="0" wp14:anchorId="42F44EC8" wp14:editId="5264E58D">
            <wp:extent cx="5612130" cy="1323975"/>
            <wp:effectExtent l="0" t="0" r="7620" b="952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5">
                      <a:extLst>
                        <a:ext uri="{28A0092B-C50C-407E-A947-70E740481C1C}">
                          <a14:useLocalDpi xmlns:a14="http://schemas.microsoft.com/office/drawing/2010/main" val="0"/>
                        </a:ext>
                      </a:extLst>
                    </a:blip>
                    <a:srcRect b="47770"/>
                    <a:stretch/>
                  </pic:blipFill>
                  <pic:spPr bwMode="auto">
                    <a:xfrm>
                      <a:off x="0" y="0"/>
                      <a:ext cx="5612130" cy="1323975"/>
                    </a:xfrm>
                    <a:prstGeom prst="rect">
                      <a:avLst/>
                    </a:prstGeom>
                    <a:noFill/>
                    <a:ln>
                      <a:noFill/>
                    </a:ln>
                    <a:extLst>
                      <a:ext uri="{53640926-AAD7-44D8-BBD7-CCE9431645EC}">
                        <a14:shadowObscured xmlns:a14="http://schemas.microsoft.com/office/drawing/2010/main"/>
                      </a:ext>
                    </a:extLst>
                  </pic:spPr>
                </pic:pic>
              </a:graphicData>
            </a:graphic>
          </wp:inline>
        </w:drawing>
      </w:r>
    </w:p>
    <w:p w14:paraId="1EE70F94" w14:textId="65C229C3" w:rsidR="00D37CB8" w:rsidRPr="00487E48" w:rsidRDefault="00910EB6" w:rsidP="00D37CB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BDA4424" w14:textId="77777777" w:rsidR="00293B76" w:rsidRPr="00487E48" w:rsidRDefault="00293B76" w:rsidP="009267F8">
      <w:pPr>
        <w:spacing w:after="0" w:line="240" w:lineRule="auto"/>
        <w:jc w:val="both"/>
        <w:rPr>
          <w:rFonts w:ascii="Times New Roman" w:hAnsi="Times New Roman" w:cs="Times New Roman"/>
          <w:sz w:val="24"/>
          <w:szCs w:val="24"/>
        </w:rPr>
      </w:pPr>
    </w:p>
    <w:p w14:paraId="31CA2C07" w14:textId="2F74056B" w:rsidR="00644961" w:rsidRPr="00487E48"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5397B4EF" w14:textId="74D3DA0C" w:rsidR="00D62C7C" w:rsidRDefault="00D62C7C" w:rsidP="009267F8">
      <w:pPr>
        <w:spacing w:after="0" w:line="240" w:lineRule="auto"/>
        <w:jc w:val="both"/>
        <w:rPr>
          <w:rFonts w:ascii="Times New Roman" w:hAnsi="Times New Roman" w:cs="Times New Roman"/>
          <w:sz w:val="24"/>
          <w:szCs w:val="24"/>
        </w:rPr>
      </w:pPr>
    </w:p>
    <w:p w14:paraId="7E0504FE" w14:textId="77777777" w:rsidR="00D62C7C" w:rsidRPr="00487E48" w:rsidRDefault="00D62C7C" w:rsidP="00191FC3">
      <w:pPr>
        <w:pStyle w:val="Ttulo2"/>
        <w:numPr>
          <w:ilvl w:val="1"/>
          <w:numId w:val="14"/>
        </w:numPr>
        <w:spacing w:before="0"/>
        <w:ind w:left="567" w:hanging="567"/>
        <w:jc w:val="both"/>
        <w:rPr>
          <w:rFonts w:ascii="Times New Roman" w:hAnsi="Times New Roman" w:cs="Times New Roman"/>
          <w:szCs w:val="22"/>
        </w:rPr>
      </w:pPr>
      <w:bookmarkStart w:id="112" w:name="_Toc52545225"/>
      <w:bookmarkStart w:id="113" w:name="_Toc154763952"/>
      <w:r w:rsidRPr="00487E48">
        <w:rPr>
          <w:rFonts w:ascii="Times New Roman" w:hAnsi="Times New Roman" w:cs="Times New Roman"/>
          <w:szCs w:val="22"/>
        </w:rPr>
        <w:t>Préstamos gubernamentales otorgados</w:t>
      </w:r>
      <w:bookmarkEnd w:id="112"/>
      <w:bookmarkEnd w:id="113"/>
    </w:p>
    <w:p w14:paraId="219D921D" w14:textId="77777777" w:rsidR="00D62C7C" w:rsidRPr="00487E48" w:rsidRDefault="00D62C7C" w:rsidP="009267F8">
      <w:pPr>
        <w:spacing w:after="0" w:line="240" w:lineRule="auto"/>
        <w:ind w:left="720"/>
        <w:jc w:val="both"/>
        <w:rPr>
          <w:rFonts w:ascii="Times New Roman" w:hAnsi="Times New Roman" w:cs="Times New Roman"/>
          <w:sz w:val="24"/>
          <w:szCs w:val="24"/>
        </w:rPr>
      </w:pPr>
    </w:p>
    <w:p w14:paraId="34FB3688"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8.2.</w:t>
      </w:r>
    </w:p>
    <w:p w14:paraId="0F1A50D7" w14:textId="19245FAC" w:rsidR="00644961" w:rsidRPr="00487E48" w:rsidRDefault="00E62629" w:rsidP="009267F8">
      <w:pPr>
        <w:spacing w:after="0" w:line="240" w:lineRule="auto"/>
        <w:jc w:val="both"/>
        <w:rPr>
          <w:rFonts w:ascii="Times New Roman" w:hAnsi="Times New Roman" w:cs="Times New Roman"/>
          <w:sz w:val="24"/>
          <w:szCs w:val="24"/>
        </w:rPr>
      </w:pPr>
      <w:r w:rsidRPr="00E62629">
        <w:rPr>
          <w:noProof/>
        </w:rPr>
        <w:lastRenderedPageBreak/>
        <w:drawing>
          <wp:inline distT="0" distB="0" distL="0" distR="0" wp14:anchorId="0568BDE6" wp14:editId="22157C36">
            <wp:extent cx="5612130" cy="1181100"/>
            <wp:effectExtent l="0" t="0" r="762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6">
                      <a:extLst>
                        <a:ext uri="{28A0092B-C50C-407E-A947-70E740481C1C}">
                          <a14:useLocalDpi xmlns:a14="http://schemas.microsoft.com/office/drawing/2010/main" val="0"/>
                        </a:ext>
                      </a:extLst>
                    </a:blip>
                    <a:srcRect t="1" b="45043"/>
                    <a:stretch/>
                  </pic:blipFill>
                  <pic:spPr bwMode="auto">
                    <a:xfrm>
                      <a:off x="0" y="0"/>
                      <a:ext cx="5612130" cy="1181100"/>
                    </a:xfrm>
                    <a:prstGeom prst="rect">
                      <a:avLst/>
                    </a:prstGeom>
                    <a:noFill/>
                    <a:ln>
                      <a:noFill/>
                    </a:ln>
                    <a:extLst>
                      <a:ext uri="{53640926-AAD7-44D8-BBD7-CCE9431645EC}">
                        <a14:shadowObscured xmlns:a14="http://schemas.microsoft.com/office/drawing/2010/main"/>
                      </a:ext>
                    </a:extLst>
                  </pic:spPr>
                </pic:pic>
              </a:graphicData>
            </a:graphic>
          </wp:inline>
        </w:drawing>
      </w:r>
    </w:p>
    <w:p w14:paraId="2E581AB1" w14:textId="11112F00" w:rsidR="00D37CB8" w:rsidRPr="00487E48" w:rsidRDefault="00910EB6" w:rsidP="00D37CB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1DCD37C7" w14:textId="77777777" w:rsidR="00644961" w:rsidRPr="00487E48" w:rsidRDefault="00644961" w:rsidP="009267F8">
      <w:pPr>
        <w:spacing w:after="0" w:line="240" w:lineRule="auto"/>
        <w:jc w:val="both"/>
        <w:rPr>
          <w:rFonts w:ascii="Times New Roman" w:hAnsi="Times New Roman" w:cs="Times New Roman"/>
          <w:sz w:val="24"/>
          <w:szCs w:val="24"/>
        </w:rPr>
      </w:pPr>
    </w:p>
    <w:p w14:paraId="665BD801" w14:textId="62432710" w:rsidR="00644961" w:rsidRPr="00487E48"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71033F2E" w14:textId="230D3283" w:rsidR="00644961" w:rsidRDefault="00644961" w:rsidP="009267F8">
      <w:pPr>
        <w:spacing w:after="0" w:line="240" w:lineRule="auto"/>
        <w:jc w:val="both"/>
        <w:rPr>
          <w:rFonts w:ascii="Times New Roman" w:hAnsi="Times New Roman" w:cs="Times New Roman"/>
          <w:sz w:val="24"/>
          <w:szCs w:val="24"/>
        </w:rPr>
      </w:pPr>
    </w:p>
    <w:p w14:paraId="681FF9A8" w14:textId="77777777" w:rsidR="00D62C7C" w:rsidRPr="00487E48" w:rsidRDefault="00D62C7C" w:rsidP="00191FC3">
      <w:pPr>
        <w:pStyle w:val="Ttulo2"/>
        <w:numPr>
          <w:ilvl w:val="1"/>
          <w:numId w:val="14"/>
        </w:numPr>
        <w:spacing w:before="0"/>
        <w:ind w:left="567" w:hanging="567"/>
        <w:jc w:val="both"/>
        <w:rPr>
          <w:rFonts w:ascii="Times New Roman" w:hAnsi="Times New Roman" w:cs="Times New Roman"/>
          <w:szCs w:val="22"/>
        </w:rPr>
      </w:pPr>
      <w:bookmarkStart w:id="114" w:name="_Toc52545226"/>
      <w:bookmarkStart w:id="115" w:name="_Toc154763953"/>
      <w:r w:rsidRPr="00487E48">
        <w:rPr>
          <w:rFonts w:ascii="Times New Roman" w:hAnsi="Times New Roman" w:cs="Times New Roman"/>
          <w:szCs w:val="22"/>
        </w:rPr>
        <w:t>Derechos de recompra de préstamos por cobrar</w:t>
      </w:r>
      <w:bookmarkEnd w:id="114"/>
      <w:bookmarkEnd w:id="115"/>
    </w:p>
    <w:p w14:paraId="2DB99A4B" w14:textId="77777777" w:rsidR="00D62C7C" w:rsidRPr="00487E48" w:rsidRDefault="00D62C7C" w:rsidP="009267F8">
      <w:pPr>
        <w:spacing w:after="0" w:line="240" w:lineRule="auto"/>
        <w:ind w:left="720"/>
        <w:jc w:val="both"/>
        <w:rPr>
          <w:rFonts w:ascii="Times New Roman" w:hAnsi="Times New Roman" w:cs="Times New Roman"/>
          <w:sz w:val="24"/>
          <w:szCs w:val="24"/>
        </w:rPr>
      </w:pPr>
    </w:p>
    <w:p w14:paraId="4460F72D" w14:textId="0D322A10"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8.3.</w:t>
      </w:r>
    </w:p>
    <w:p w14:paraId="588456B7" w14:textId="3E9D495B" w:rsidR="00644961" w:rsidRPr="00487E48" w:rsidRDefault="00E62629" w:rsidP="009267F8">
      <w:pPr>
        <w:spacing w:after="0" w:line="240" w:lineRule="auto"/>
        <w:jc w:val="both"/>
        <w:rPr>
          <w:rFonts w:ascii="Times New Roman" w:hAnsi="Times New Roman" w:cs="Times New Roman"/>
          <w:sz w:val="24"/>
          <w:szCs w:val="24"/>
        </w:rPr>
      </w:pPr>
      <w:r w:rsidRPr="00E62629">
        <w:rPr>
          <w:noProof/>
        </w:rPr>
        <w:drawing>
          <wp:inline distT="0" distB="0" distL="0" distR="0" wp14:anchorId="313521AC" wp14:editId="642B02E7">
            <wp:extent cx="5612130" cy="1066800"/>
            <wp:effectExtent l="0" t="0" r="762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1066800"/>
                    </a:xfrm>
                    <a:prstGeom prst="rect">
                      <a:avLst/>
                    </a:prstGeom>
                    <a:noFill/>
                    <a:ln>
                      <a:noFill/>
                    </a:ln>
                  </pic:spPr>
                </pic:pic>
              </a:graphicData>
            </a:graphic>
          </wp:inline>
        </w:drawing>
      </w:r>
    </w:p>
    <w:p w14:paraId="0504C4CE" w14:textId="7AB26EA4" w:rsidR="00D37CB8" w:rsidRPr="00487E48" w:rsidRDefault="00910EB6" w:rsidP="00D37CB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5A87E9A" w14:textId="77777777" w:rsidR="00D37CB8" w:rsidRDefault="00D37CB8" w:rsidP="009267F8">
      <w:pPr>
        <w:spacing w:after="0" w:line="240" w:lineRule="auto"/>
        <w:jc w:val="both"/>
        <w:rPr>
          <w:rFonts w:ascii="Times New Roman" w:hAnsi="Times New Roman" w:cs="Times New Roman"/>
          <w:sz w:val="24"/>
          <w:szCs w:val="24"/>
        </w:rPr>
      </w:pPr>
    </w:p>
    <w:p w14:paraId="113B4C2C" w14:textId="22FED7C6" w:rsidR="00644961" w:rsidRPr="00487E48"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0F0A4A9B" w14:textId="097CFE9C" w:rsidR="00644961" w:rsidRDefault="00644961" w:rsidP="009267F8">
      <w:pPr>
        <w:spacing w:after="0" w:line="240" w:lineRule="auto"/>
        <w:jc w:val="both"/>
        <w:rPr>
          <w:rFonts w:ascii="Times New Roman" w:hAnsi="Times New Roman" w:cs="Times New Roman"/>
          <w:sz w:val="24"/>
          <w:szCs w:val="24"/>
        </w:rPr>
      </w:pPr>
    </w:p>
    <w:p w14:paraId="6C0EB891" w14:textId="77777777" w:rsidR="00D62C7C" w:rsidRPr="00487E48" w:rsidRDefault="00D62C7C" w:rsidP="00191FC3">
      <w:pPr>
        <w:pStyle w:val="Ttulo2"/>
        <w:numPr>
          <w:ilvl w:val="1"/>
          <w:numId w:val="14"/>
        </w:numPr>
        <w:spacing w:before="0"/>
        <w:ind w:left="567" w:hanging="567"/>
        <w:jc w:val="both"/>
        <w:rPr>
          <w:rFonts w:ascii="Times New Roman" w:hAnsi="Times New Roman" w:cs="Times New Roman"/>
          <w:szCs w:val="22"/>
        </w:rPr>
      </w:pPr>
      <w:bookmarkStart w:id="116" w:name="_Toc52545227"/>
      <w:bookmarkStart w:id="117" w:name="_Toc154763954"/>
      <w:r w:rsidRPr="00487E48">
        <w:rPr>
          <w:rFonts w:ascii="Times New Roman" w:hAnsi="Times New Roman" w:cs="Times New Roman"/>
          <w:szCs w:val="22"/>
        </w:rPr>
        <w:t>Préstamos por cobrar de difícil recaudo</w:t>
      </w:r>
      <w:bookmarkEnd w:id="116"/>
      <w:bookmarkEnd w:id="117"/>
    </w:p>
    <w:p w14:paraId="0BCB828C" w14:textId="77777777" w:rsidR="00D62C7C" w:rsidRPr="00487E48" w:rsidRDefault="00D62C7C" w:rsidP="009267F8">
      <w:pPr>
        <w:spacing w:after="0" w:line="240" w:lineRule="auto"/>
        <w:ind w:left="720"/>
        <w:jc w:val="both"/>
        <w:rPr>
          <w:rFonts w:ascii="Times New Roman" w:hAnsi="Times New Roman" w:cs="Times New Roman"/>
          <w:sz w:val="24"/>
          <w:szCs w:val="24"/>
        </w:rPr>
      </w:pPr>
    </w:p>
    <w:p w14:paraId="195BEFAE"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8.4.</w:t>
      </w:r>
    </w:p>
    <w:p w14:paraId="3F0949C1" w14:textId="75E86C4A" w:rsidR="00644961" w:rsidRPr="00487E48" w:rsidRDefault="00E62629" w:rsidP="009267F8">
      <w:pPr>
        <w:spacing w:after="0" w:line="240" w:lineRule="auto"/>
        <w:jc w:val="both"/>
        <w:rPr>
          <w:rFonts w:ascii="Times New Roman" w:hAnsi="Times New Roman" w:cs="Times New Roman"/>
          <w:sz w:val="24"/>
          <w:szCs w:val="24"/>
        </w:rPr>
      </w:pPr>
      <w:r w:rsidRPr="00E62629">
        <w:rPr>
          <w:noProof/>
        </w:rPr>
        <w:drawing>
          <wp:inline distT="0" distB="0" distL="0" distR="0" wp14:anchorId="73F1E55E" wp14:editId="52DBBA31">
            <wp:extent cx="5612130" cy="1329055"/>
            <wp:effectExtent l="0" t="0" r="7620" b="4445"/>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1329055"/>
                    </a:xfrm>
                    <a:prstGeom prst="rect">
                      <a:avLst/>
                    </a:prstGeom>
                    <a:noFill/>
                    <a:ln>
                      <a:noFill/>
                    </a:ln>
                  </pic:spPr>
                </pic:pic>
              </a:graphicData>
            </a:graphic>
          </wp:inline>
        </w:drawing>
      </w:r>
    </w:p>
    <w:p w14:paraId="4C0DB236" w14:textId="2E8FD3CD" w:rsidR="00D37CB8" w:rsidRPr="00487E48" w:rsidRDefault="00910EB6" w:rsidP="00D37CB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7DF0771E" w14:textId="77777777" w:rsidR="00644961" w:rsidRPr="00487E48" w:rsidRDefault="00644961" w:rsidP="009267F8">
      <w:pPr>
        <w:spacing w:after="0" w:line="240" w:lineRule="auto"/>
        <w:jc w:val="both"/>
        <w:rPr>
          <w:rFonts w:ascii="Times New Roman" w:hAnsi="Times New Roman" w:cs="Times New Roman"/>
          <w:sz w:val="24"/>
          <w:szCs w:val="24"/>
        </w:rPr>
      </w:pPr>
    </w:p>
    <w:p w14:paraId="23E15B69" w14:textId="611F427C" w:rsidR="00644961" w:rsidRPr="00487E48"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El Ente o Entidad revelará los aspectos a nivel cuantitativo y cualitativo que a su juicio considere relevantes para ampliar la información sobre cada uno de los conceptos. Para ello podrá utilizar texto, tablas o gráficos.</w:t>
      </w:r>
    </w:p>
    <w:p w14:paraId="56A3FFAE" w14:textId="2F6C3031" w:rsidR="00D62C7C" w:rsidRDefault="00D62C7C" w:rsidP="00E62629">
      <w:pPr>
        <w:spacing w:after="0" w:line="240" w:lineRule="auto"/>
        <w:jc w:val="both"/>
        <w:rPr>
          <w:rFonts w:ascii="Times New Roman" w:hAnsi="Times New Roman" w:cs="Times New Roman"/>
          <w:sz w:val="24"/>
          <w:szCs w:val="24"/>
        </w:rPr>
      </w:pPr>
    </w:p>
    <w:p w14:paraId="6C94A939" w14:textId="77777777" w:rsidR="00D62C7C" w:rsidRPr="00487E48" w:rsidRDefault="00D62C7C" w:rsidP="00191FC3">
      <w:pPr>
        <w:pStyle w:val="Ttulo2"/>
        <w:numPr>
          <w:ilvl w:val="1"/>
          <w:numId w:val="14"/>
        </w:numPr>
        <w:spacing w:before="0"/>
        <w:ind w:left="567" w:hanging="567"/>
        <w:jc w:val="both"/>
        <w:rPr>
          <w:rFonts w:ascii="Times New Roman" w:hAnsi="Times New Roman" w:cs="Times New Roman"/>
          <w:szCs w:val="22"/>
        </w:rPr>
      </w:pPr>
      <w:bookmarkStart w:id="118" w:name="_Toc52545228"/>
      <w:bookmarkStart w:id="119" w:name="_Toc154763955"/>
      <w:r w:rsidRPr="00487E48">
        <w:rPr>
          <w:rFonts w:ascii="Times New Roman" w:hAnsi="Times New Roman" w:cs="Times New Roman"/>
          <w:szCs w:val="22"/>
        </w:rPr>
        <w:t>Préstamos por cobrar vencidos no deteriorados</w:t>
      </w:r>
      <w:bookmarkEnd w:id="118"/>
      <w:bookmarkEnd w:id="119"/>
    </w:p>
    <w:p w14:paraId="57E62FD2" w14:textId="77777777" w:rsidR="00D42623" w:rsidRDefault="00D42623" w:rsidP="009267F8">
      <w:pPr>
        <w:spacing w:after="0" w:line="240" w:lineRule="auto"/>
        <w:jc w:val="both"/>
        <w:rPr>
          <w:rFonts w:ascii="Times New Roman" w:hAnsi="Times New Roman" w:cs="Times New Roman"/>
          <w:sz w:val="24"/>
          <w:szCs w:val="24"/>
        </w:rPr>
      </w:pPr>
    </w:p>
    <w:p w14:paraId="1E2CE8F2" w14:textId="39F06F2F" w:rsidR="00D62C7C"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8.5</w:t>
      </w:r>
    </w:p>
    <w:p w14:paraId="3BF13B7E" w14:textId="421AEA51" w:rsidR="00D62C7C" w:rsidRPr="00487E48" w:rsidRDefault="00E62629" w:rsidP="009267F8">
      <w:pPr>
        <w:spacing w:after="0" w:line="240" w:lineRule="auto"/>
        <w:jc w:val="center"/>
        <w:rPr>
          <w:rFonts w:ascii="Times New Roman" w:hAnsi="Times New Roman" w:cs="Times New Roman"/>
          <w:sz w:val="24"/>
          <w:szCs w:val="24"/>
        </w:rPr>
      </w:pPr>
      <w:r w:rsidRPr="00E62629">
        <w:rPr>
          <w:noProof/>
        </w:rPr>
        <w:drawing>
          <wp:inline distT="0" distB="0" distL="0" distR="0" wp14:anchorId="56062FEC" wp14:editId="162EC109">
            <wp:extent cx="5612130" cy="1724025"/>
            <wp:effectExtent l="0" t="0" r="7620" b="9525"/>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1724025"/>
                    </a:xfrm>
                    <a:prstGeom prst="rect">
                      <a:avLst/>
                    </a:prstGeom>
                    <a:noFill/>
                    <a:ln>
                      <a:noFill/>
                    </a:ln>
                  </pic:spPr>
                </pic:pic>
              </a:graphicData>
            </a:graphic>
          </wp:inline>
        </w:drawing>
      </w:r>
    </w:p>
    <w:p w14:paraId="447A9A68" w14:textId="1B46EF81" w:rsidR="00D37CB8" w:rsidRPr="00487E48" w:rsidRDefault="00910EB6" w:rsidP="00D37CB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08437BA" w14:textId="77777777" w:rsidR="00D62C7C" w:rsidRPr="00487E48" w:rsidRDefault="00D62C7C" w:rsidP="00E62629">
      <w:pPr>
        <w:spacing w:after="0" w:line="240" w:lineRule="auto"/>
        <w:rPr>
          <w:rFonts w:ascii="Times New Roman" w:hAnsi="Times New Roman" w:cs="Times New Roman"/>
          <w:sz w:val="24"/>
          <w:szCs w:val="24"/>
        </w:rPr>
      </w:pPr>
    </w:p>
    <w:p w14:paraId="5B5AA413" w14:textId="2D4AF0DF" w:rsidR="00D62C7C"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Indi</w:t>
      </w:r>
      <w:r w:rsidR="00E62629">
        <w:rPr>
          <w:rFonts w:ascii="Times New Roman" w:hAnsi="Times New Roman" w:cs="Times New Roman"/>
          <w:sz w:val="24"/>
          <w:szCs w:val="24"/>
        </w:rPr>
        <w:t>que</w:t>
      </w:r>
      <w:r w:rsidRPr="00487E48">
        <w:rPr>
          <w:rFonts w:ascii="Times New Roman" w:hAnsi="Times New Roman" w:cs="Times New Roman"/>
          <w:sz w:val="24"/>
          <w:szCs w:val="24"/>
        </w:rPr>
        <w:t xml:space="preserve"> las precisiones que considere necesarias en relación con los motivos por los cuales se presentan </w:t>
      </w:r>
      <w:r w:rsidR="00644961" w:rsidRPr="00487E48">
        <w:rPr>
          <w:rFonts w:ascii="Times New Roman" w:hAnsi="Times New Roman" w:cs="Times New Roman"/>
          <w:sz w:val="24"/>
          <w:szCs w:val="24"/>
        </w:rPr>
        <w:t>préstamos por cobra</w:t>
      </w:r>
      <w:r w:rsidRPr="00487E48">
        <w:rPr>
          <w:rFonts w:ascii="Times New Roman" w:hAnsi="Times New Roman" w:cs="Times New Roman"/>
          <w:sz w:val="24"/>
          <w:szCs w:val="24"/>
        </w:rPr>
        <w:t xml:space="preserve">r vencidas sin aplicación de deterioro. </w:t>
      </w:r>
    </w:p>
    <w:p w14:paraId="28A070FB" w14:textId="5F023B15" w:rsidR="00D62C7C" w:rsidRPr="00487E48" w:rsidRDefault="00D62C7C" w:rsidP="009267F8">
      <w:pPr>
        <w:pStyle w:val="Ttulo1"/>
        <w:rPr>
          <w:rFonts w:ascii="Times New Roman" w:hAnsi="Times New Roman" w:cs="Times New Roman"/>
        </w:rPr>
      </w:pPr>
      <w:bookmarkStart w:id="120" w:name="_Toc52545229"/>
      <w:bookmarkStart w:id="121" w:name="_Toc154763956"/>
      <w:r w:rsidRPr="00487E48">
        <w:rPr>
          <w:rFonts w:ascii="Times New Roman" w:hAnsi="Times New Roman" w:cs="Times New Roman"/>
        </w:rPr>
        <w:t>NOTA 9. INVENTARIOS</w:t>
      </w:r>
      <w:bookmarkEnd w:id="120"/>
      <w:bookmarkEnd w:id="121"/>
    </w:p>
    <w:p w14:paraId="2E1B1C9C" w14:textId="77777777" w:rsidR="00D62C7C" w:rsidRPr="00487E48" w:rsidRDefault="00D62C7C" w:rsidP="009267F8">
      <w:pPr>
        <w:spacing w:after="0" w:line="240" w:lineRule="auto"/>
        <w:jc w:val="both"/>
        <w:rPr>
          <w:rFonts w:ascii="Times New Roman" w:hAnsi="Times New Roman" w:cs="Times New Roman"/>
          <w:b/>
          <w:sz w:val="24"/>
          <w:szCs w:val="24"/>
        </w:rPr>
      </w:pPr>
    </w:p>
    <w:p w14:paraId="612554D3" w14:textId="77777777" w:rsidR="00D62C7C" w:rsidRPr="00487E48" w:rsidRDefault="00D62C7C" w:rsidP="009267F8">
      <w:pPr>
        <w:pStyle w:val="Ttulo2"/>
        <w:rPr>
          <w:rFonts w:ascii="Times New Roman" w:hAnsi="Times New Roman" w:cs="Times New Roman"/>
          <w:szCs w:val="22"/>
        </w:rPr>
      </w:pPr>
      <w:bookmarkStart w:id="122" w:name="_Toc52545230"/>
      <w:bookmarkStart w:id="123" w:name="_Toc154763957"/>
      <w:r w:rsidRPr="00487E48">
        <w:rPr>
          <w:rFonts w:ascii="Times New Roman" w:hAnsi="Times New Roman" w:cs="Times New Roman"/>
          <w:szCs w:val="22"/>
        </w:rPr>
        <w:t>Composición</w:t>
      </w:r>
      <w:bookmarkEnd w:id="122"/>
      <w:bookmarkEnd w:id="123"/>
    </w:p>
    <w:p w14:paraId="70341FC8" w14:textId="77777777" w:rsidR="00D62C7C" w:rsidRPr="00487E48" w:rsidRDefault="00D62C7C" w:rsidP="009267F8">
      <w:pPr>
        <w:spacing w:after="0" w:line="240" w:lineRule="auto"/>
        <w:jc w:val="both"/>
        <w:rPr>
          <w:rFonts w:ascii="Times New Roman" w:hAnsi="Times New Roman" w:cs="Times New Roman"/>
          <w:b/>
          <w:sz w:val="24"/>
          <w:szCs w:val="24"/>
        </w:rPr>
      </w:pPr>
    </w:p>
    <w:p w14:paraId="1AB42289"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Inventarios, comparativo con el periodo anterior y separando valor corriente y no corriente, según modelo dispuesto en los anexos (Composición), el cual se alimenta con la información del formulario de Saldos y Movimientos.</w:t>
      </w:r>
    </w:p>
    <w:p w14:paraId="0B9DA462" w14:textId="77777777" w:rsidR="00D62C7C" w:rsidRPr="00487E48" w:rsidRDefault="00D62C7C" w:rsidP="009267F8">
      <w:pPr>
        <w:pStyle w:val="Prrafodelista"/>
        <w:spacing w:after="0" w:line="240" w:lineRule="auto"/>
        <w:jc w:val="both"/>
        <w:rPr>
          <w:rFonts w:ascii="Times New Roman" w:hAnsi="Times New Roman" w:cs="Times New Roman"/>
          <w:sz w:val="24"/>
          <w:szCs w:val="24"/>
        </w:rPr>
      </w:pPr>
    </w:p>
    <w:p w14:paraId="39B8096F" w14:textId="2516E5BA" w:rsidR="00D62C7C" w:rsidRPr="00487E48" w:rsidRDefault="000713E1"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33AA6123" wp14:editId="11CF4AA5">
            <wp:extent cx="5612130" cy="1663065"/>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1663065"/>
                    </a:xfrm>
                    <a:prstGeom prst="rect">
                      <a:avLst/>
                    </a:prstGeom>
                    <a:noFill/>
                    <a:ln>
                      <a:noFill/>
                    </a:ln>
                  </pic:spPr>
                </pic:pic>
              </a:graphicData>
            </a:graphic>
          </wp:inline>
        </w:drawing>
      </w:r>
    </w:p>
    <w:p w14:paraId="2E826AFD" w14:textId="557557B6" w:rsidR="00D37CB8" w:rsidRPr="00487E48" w:rsidRDefault="00910EB6" w:rsidP="00D37CB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44ECC40" w14:textId="77777777" w:rsidR="00D62C7C" w:rsidRPr="00487E48" w:rsidRDefault="00D62C7C" w:rsidP="009267F8">
      <w:pPr>
        <w:pStyle w:val="Prrafodelista"/>
        <w:spacing w:after="0" w:line="240" w:lineRule="auto"/>
        <w:ind w:left="0"/>
        <w:jc w:val="center"/>
        <w:rPr>
          <w:rFonts w:ascii="Times New Roman" w:hAnsi="Times New Roman" w:cs="Times New Roman"/>
          <w:sz w:val="24"/>
          <w:szCs w:val="24"/>
        </w:rPr>
      </w:pPr>
    </w:p>
    <w:p w14:paraId="59694234" w14:textId="77777777" w:rsidR="00785B2D" w:rsidRDefault="00785B2D" w:rsidP="00785B2D">
      <w:pPr>
        <w:spacing w:after="0"/>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 xml:space="preserve"> la nota</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p>
    <w:p w14:paraId="069E2ED2" w14:textId="77777777" w:rsidR="000713E1" w:rsidRPr="00487E48" w:rsidRDefault="000713E1" w:rsidP="009267F8">
      <w:pPr>
        <w:spacing w:after="0" w:line="240" w:lineRule="auto"/>
        <w:jc w:val="both"/>
        <w:rPr>
          <w:rFonts w:ascii="Times New Roman" w:hAnsi="Times New Roman" w:cs="Times New Roman"/>
          <w:sz w:val="24"/>
          <w:szCs w:val="24"/>
        </w:rPr>
      </w:pPr>
    </w:p>
    <w:p w14:paraId="4D379992" w14:textId="72E664D7" w:rsidR="000713E1" w:rsidRPr="00487E48" w:rsidRDefault="00785B2D" w:rsidP="00191FC3">
      <w:pPr>
        <w:pStyle w:val="Prrafodelista"/>
        <w:numPr>
          <w:ilvl w:val="0"/>
          <w:numId w:val="39"/>
        </w:numPr>
        <w:spacing w:after="0"/>
        <w:ind w:left="426"/>
        <w:jc w:val="both"/>
        <w:rPr>
          <w:rFonts w:ascii="Times New Roman" w:hAnsi="Times New Roman" w:cs="Times New Roman"/>
          <w:sz w:val="24"/>
          <w:szCs w:val="24"/>
          <w:lang w:val="es-ES"/>
        </w:rPr>
      </w:pPr>
      <w:r>
        <w:rPr>
          <w:rFonts w:ascii="Times New Roman" w:hAnsi="Times New Roman" w:cs="Times New Roman"/>
          <w:sz w:val="24"/>
          <w:szCs w:val="24"/>
          <w:lang w:val="es-ES"/>
        </w:rPr>
        <w:t>El Ente o E</w:t>
      </w:r>
      <w:r w:rsidR="000713E1" w:rsidRPr="00487E48">
        <w:rPr>
          <w:rFonts w:ascii="Times New Roman" w:hAnsi="Times New Roman" w:cs="Times New Roman"/>
          <w:sz w:val="24"/>
          <w:szCs w:val="24"/>
          <w:lang w:val="es-ES"/>
        </w:rPr>
        <w:t xml:space="preserve">ntidad revelará los principales conceptos que hacen parte del costo de adquisición o transformación y las erogaciones significativas necesarias para colocar los inventarios en condiciones de uso o comercialización. </w:t>
      </w:r>
    </w:p>
    <w:p w14:paraId="31CC0039" w14:textId="77777777" w:rsidR="000713E1" w:rsidRPr="00487E48" w:rsidRDefault="000713E1"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El método o métodos de valuación utilizados para cada clase de inventarios </w:t>
      </w:r>
    </w:p>
    <w:p w14:paraId="6F471C34" w14:textId="333C07DC" w:rsidR="00D62C7C" w:rsidRPr="00487E48" w:rsidRDefault="000713E1" w:rsidP="00191FC3">
      <w:pPr>
        <w:pStyle w:val="Prrafodelista"/>
        <w:numPr>
          <w:ilvl w:val="0"/>
          <w:numId w:val="39"/>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lang w:val="es-ES"/>
        </w:rPr>
        <w:t>El valor de los productos agropecuarios y minerales cuando se midan al valor neto de realización</w:t>
      </w:r>
    </w:p>
    <w:p w14:paraId="21065E43" w14:textId="577F0288" w:rsidR="00DA6BCB" w:rsidRPr="00487E48" w:rsidRDefault="00DA6BCB" w:rsidP="00191FC3">
      <w:pPr>
        <w:pStyle w:val="Prrafodelista"/>
        <w:numPr>
          <w:ilvl w:val="0"/>
          <w:numId w:val="39"/>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El valor en libros de los inventarios que garanticen el cumplimiento de pasivos.</w:t>
      </w:r>
    </w:p>
    <w:p w14:paraId="107E20AA" w14:textId="77777777" w:rsidR="000713E1" w:rsidRPr="00487E48" w:rsidRDefault="000713E1" w:rsidP="009267F8">
      <w:pPr>
        <w:spacing w:after="0"/>
        <w:rPr>
          <w:rFonts w:ascii="Times New Roman" w:hAnsi="Times New Roman" w:cs="Times New Roman"/>
          <w:sz w:val="24"/>
          <w:szCs w:val="24"/>
        </w:rPr>
      </w:pPr>
    </w:p>
    <w:p w14:paraId="043EFBFF" w14:textId="2424F37E" w:rsidR="000713E1" w:rsidRDefault="00C43450" w:rsidP="009267F8">
      <w:pPr>
        <w:spacing w:after="0"/>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4B980D7B" w14:textId="05C0E5F2" w:rsidR="004D08E6" w:rsidRDefault="004D08E6" w:rsidP="009267F8">
      <w:pPr>
        <w:spacing w:after="0"/>
        <w:rPr>
          <w:rFonts w:ascii="Times New Roman" w:hAnsi="Times New Roman" w:cs="Times New Roman"/>
          <w:sz w:val="24"/>
          <w:szCs w:val="24"/>
        </w:rPr>
      </w:pPr>
    </w:p>
    <w:p w14:paraId="1611F479" w14:textId="4EC90669" w:rsidR="00D62C7C" w:rsidRPr="00487E48" w:rsidRDefault="00D62C7C" w:rsidP="00191FC3">
      <w:pPr>
        <w:pStyle w:val="Ttulo2"/>
        <w:numPr>
          <w:ilvl w:val="1"/>
          <w:numId w:val="15"/>
        </w:numPr>
        <w:spacing w:before="0"/>
        <w:ind w:left="567" w:hanging="567"/>
        <w:jc w:val="both"/>
        <w:rPr>
          <w:rFonts w:ascii="Times New Roman" w:hAnsi="Times New Roman" w:cs="Times New Roman"/>
          <w:szCs w:val="22"/>
        </w:rPr>
      </w:pPr>
      <w:bookmarkStart w:id="124" w:name="_Hlk54685302"/>
      <w:bookmarkStart w:id="125" w:name="_Toc52545231"/>
      <w:bookmarkStart w:id="126" w:name="_Toc154763958"/>
      <w:r w:rsidRPr="00487E48">
        <w:rPr>
          <w:rFonts w:ascii="Times New Roman" w:hAnsi="Times New Roman" w:cs="Times New Roman"/>
          <w:szCs w:val="22"/>
        </w:rPr>
        <w:t xml:space="preserve">Bienes y </w:t>
      </w:r>
      <w:bookmarkEnd w:id="124"/>
      <w:r w:rsidRPr="00487E48">
        <w:rPr>
          <w:rFonts w:ascii="Times New Roman" w:hAnsi="Times New Roman" w:cs="Times New Roman"/>
          <w:szCs w:val="22"/>
        </w:rPr>
        <w:t>servicios</w:t>
      </w:r>
      <w:bookmarkEnd w:id="125"/>
      <w:bookmarkEnd w:id="126"/>
    </w:p>
    <w:p w14:paraId="231B2548" w14:textId="77777777" w:rsidR="00377902" w:rsidRPr="00487E48" w:rsidRDefault="00377902" w:rsidP="009267F8">
      <w:pPr>
        <w:spacing w:after="0" w:line="240" w:lineRule="auto"/>
        <w:jc w:val="both"/>
        <w:rPr>
          <w:rFonts w:ascii="Times New Roman" w:hAnsi="Times New Roman" w:cs="Times New Roman"/>
          <w:sz w:val="24"/>
          <w:szCs w:val="24"/>
        </w:rPr>
      </w:pPr>
    </w:p>
    <w:p w14:paraId="7D7988CA" w14:textId="122BF13B" w:rsidR="000713E1" w:rsidRDefault="000713E1"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9.1</w:t>
      </w:r>
    </w:p>
    <w:p w14:paraId="3AD22253" w14:textId="77777777" w:rsidR="00BA7ABF" w:rsidRPr="00487E48" w:rsidRDefault="00BA7ABF" w:rsidP="009267F8">
      <w:pPr>
        <w:spacing w:after="0" w:line="240" w:lineRule="auto"/>
        <w:jc w:val="both"/>
        <w:rPr>
          <w:rFonts w:ascii="Times New Roman" w:hAnsi="Times New Roman" w:cs="Times New Roman"/>
          <w:sz w:val="24"/>
          <w:szCs w:val="24"/>
        </w:rPr>
      </w:pPr>
    </w:p>
    <w:p w14:paraId="49DC89EB" w14:textId="7204C587" w:rsidR="00D62C7C" w:rsidRPr="00487E48" w:rsidRDefault="00820E51" w:rsidP="00820E51">
      <w:pPr>
        <w:spacing w:after="0" w:line="240" w:lineRule="auto"/>
        <w:jc w:val="both"/>
        <w:rPr>
          <w:rFonts w:ascii="Times New Roman" w:hAnsi="Times New Roman" w:cs="Times New Roman"/>
          <w:sz w:val="24"/>
          <w:szCs w:val="24"/>
        </w:rPr>
      </w:pPr>
      <w:r w:rsidRPr="00820E51">
        <w:rPr>
          <w:noProof/>
        </w:rPr>
        <w:drawing>
          <wp:inline distT="0" distB="0" distL="0" distR="0" wp14:anchorId="732ECCC2" wp14:editId="7478EF27">
            <wp:extent cx="5409783" cy="1476375"/>
            <wp:effectExtent l="0" t="0" r="635"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1">
                      <a:extLst>
                        <a:ext uri="{28A0092B-C50C-407E-A947-70E740481C1C}">
                          <a14:useLocalDpi xmlns:a14="http://schemas.microsoft.com/office/drawing/2010/main" val="0"/>
                        </a:ext>
                      </a:extLst>
                    </a:blip>
                    <a:srcRect r="14800"/>
                    <a:stretch/>
                  </pic:blipFill>
                  <pic:spPr bwMode="auto">
                    <a:xfrm>
                      <a:off x="0" y="0"/>
                      <a:ext cx="5413963" cy="1477516"/>
                    </a:xfrm>
                    <a:prstGeom prst="rect">
                      <a:avLst/>
                    </a:prstGeom>
                    <a:noFill/>
                    <a:ln>
                      <a:noFill/>
                    </a:ln>
                    <a:extLst>
                      <a:ext uri="{53640926-AAD7-44D8-BBD7-CCE9431645EC}">
                        <a14:shadowObscured xmlns:a14="http://schemas.microsoft.com/office/drawing/2010/main"/>
                      </a:ext>
                    </a:extLst>
                  </pic:spPr>
                </pic:pic>
              </a:graphicData>
            </a:graphic>
          </wp:inline>
        </w:drawing>
      </w:r>
    </w:p>
    <w:p w14:paraId="65484A0B" w14:textId="10A6FB96" w:rsidR="00D37CB8" w:rsidRPr="00487E48" w:rsidRDefault="00910EB6" w:rsidP="00D37CB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B80EBE1" w14:textId="5C4F3244" w:rsidR="00820E51" w:rsidRDefault="00820E51" w:rsidP="00820E51">
      <w:pPr>
        <w:spacing w:after="0" w:line="240" w:lineRule="auto"/>
        <w:jc w:val="both"/>
        <w:rPr>
          <w:rFonts w:ascii="Times New Roman" w:hAnsi="Times New Roman" w:cs="Times New Roman"/>
          <w:sz w:val="20"/>
          <w:szCs w:val="20"/>
        </w:rPr>
      </w:pPr>
    </w:p>
    <w:p w14:paraId="6FE9FB25" w14:textId="3388DA42" w:rsidR="000713E1" w:rsidRPr="00487E48"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22EAD7F9" w14:textId="4A0FAA73" w:rsidR="00D62C7C" w:rsidRDefault="00D62C7C" w:rsidP="009267F8">
      <w:pPr>
        <w:spacing w:after="0" w:line="240" w:lineRule="auto"/>
        <w:jc w:val="both"/>
        <w:rPr>
          <w:rFonts w:ascii="Times New Roman" w:hAnsi="Times New Roman" w:cs="Times New Roman"/>
          <w:sz w:val="24"/>
          <w:szCs w:val="24"/>
        </w:rPr>
      </w:pPr>
    </w:p>
    <w:p w14:paraId="560AD764" w14:textId="77777777" w:rsidR="00BA7ABF" w:rsidRPr="00487E48" w:rsidRDefault="00BA7ABF" w:rsidP="009267F8">
      <w:pPr>
        <w:spacing w:after="0" w:line="240" w:lineRule="auto"/>
        <w:jc w:val="both"/>
        <w:rPr>
          <w:rFonts w:ascii="Times New Roman" w:hAnsi="Times New Roman" w:cs="Times New Roman"/>
          <w:sz w:val="24"/>
          <w:szCs w:val="24"/>
        </w:rPr>
      </w:pPr>
    </w:p>
    <w:p w14:paraId="6745D065" w14:textId="455DB8B7" w:rsidR="00B41111" w:rsidRPr="00487E48" w:rsidRDefault="00B41111" w:rsidP="00191FC3">
      <w:pPr>
        <w:pStyle w:val="Ttulo2"/>
        <w:numPr>
          <w:ilvl w:val="1"/>
          <w:numId w:val="15"/>
        </w:numPr>
        <w:spacing w:before="0" w:line="240" w:lineRule="auto"/>
        <w:ind w:left="567" w:hanging="567"/>
        <w:jc w:val="both"/>
        <w:rPr>
          <w:rFonts w:ascii="Times New Roman" w:hAnsi="Times New Roman" w:cs="Times New Roman"/>
          <w:sz w:val="24"/>
          <w:szCs w:val="24"/>
        </w:rPr>
      </w:pPr>
      <w:bookmarkStart w:id="127" w:name="_Toc154763959"/>
      <w:r w:rsidRPr="00487E48">
        <w:rPr>
          <w:rFonts w:ascii="Times New Roman" w:hAnsi="Times New Roman" w:cs="Times New Roman"/>
          <w:sz w:val="24"/>
          <w:szCs w:val="24"/>
        </w:rPr>
        <w:t>Criterio de Valoración</w:t>
      </w:r>
      <w:bookmarkEnd w:id="127"/>
      <w:r w:rsidRPr="00487E48">
        <w:rPr>
          <w:rFonts w:ascii="Times New Roman" w:hAnsi="Times New Roman" w:cs="Times New Roman"/>
          <w:sz w:val="24"/>
          <w:szCs w:val="24"/>
        </w:rPr>
        <w:t xml:space="preserve"> </w:t>
      </w:r>
    </w:p>
    <w:p w14:paraId="3788195A" w14:textId="77777777" w:rsidR="00B41111" w:rsidRPr="00487E48" w:rsidRDefault="00B41111"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 </w:t>
      </w:r>
    </w:p>
    <w:p w14:paraId="224CEB77" w14:textId="789CEEF5" w:rsidR="00B41111" w:rsidRPr="00487E48" w:rsidRDefault="00B41111" w:rsidP="009267F8">
      <w:pPr>
        <w:spacing w:after="0" w:line="240" w:lineRule="auto"/>
        <w:jc w:val="both"/>
        <w:rPr>
          <w:rFonts w:ascii="Times New Roman" w:hAnsi="Times New Roman" w:cs="Times New Roman"/>
          <w:sz w:val="24"/>
          <w:szCs w:val="24"/>
        </w:rPr>
      </w:pPr>
      <w:bookmarkStart w:id="128" w:name="_Hlk54685916"/>
      <w:r w:rsidRPr="00487E48">
        <w:rPr>
          <w:rFonts w:ascii="Times New Roman" w:hAnsi="Times New Roman" w:cs="Times New Roman"/>
          <w:sz w:val="24"/>
          <w:szCs w:val="24"/>
        </w:rPr>
        <w:t>Anexo 9.2</w:t>
      </w:r>
    </w:p>
    <w:bookmarkEnd w:id="128"/>
    <w:p w14:paraId="013D6811" w14:textId="77777777" w:rsidR="00B41111" w:rsidRPr="00487E48" w:rsidRDefault="00B41111" w:rsidP="009267F8">
      <w:pPr>
        <w:spacing w:after="0" w:line="240" w:lineRule="auto"/>
        <w:jc w:val="both"/>
        <w:rPr>
          <w:rFonts w:ascii="Times New Roman" w:hAnsi="Times New Roman" w:cs="Times New Roman"/>
        </w:rPr>
      </w:pPr>
      <w:r w:rsidRPr="00487E48">
        <w:rPr>
          <w:rFonts w:ascii="Times New Roman" w:hAnsi="Times New Roman" w:cs="Times New Roman"/>
          <w:noProof/>
        </w:rPr>
        <w:lastRenderedPageBreak/>
        <w:drawing>
          <wp:inline distT="0" distB="0" distL="0" distR="0" wp14:anchorId="66FAD9F3" wp14:editId="752A7CBE">
            <wp:extent cx="5612130" cy="1388745"/>
            <wp:effectExtent l="0" t="0" r="7620" b="1905"/>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1388745"/>
                    </a:xfrm>
                    <a:prstGeom prst="rect">
                      <a:avLst/>
                    </a:prstGeom>
                    <a:noFill/>
                    <a:ln>
                      <a:noFill/>
                    </a:ln>
                  </pic:spPr>
                </pic:pic>
              </a:graphicData>
            </a:graphic>
          </wp:inline>
        </w:drawing>
      </w:r>
      <w:r w:rsidRPr="00487E48">
        <w:rPr>
          <w:rFonts w:ascii="Times New Roman" w:hAnsi="Times New Roman" w:cs="Times New Roman"/>
        </w:rPr>
        <w:t xml:space="preserve"> </w:t>
      </w:r>
    </w:p>
    <w:p w14:paraId="214D850E" w14:textId="4D9318F7" w:rsidR="00D37CB8" w:rsidRPr="00487E48" w:rsidRDefault="00910EB6" w:rsidP="00D37CB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18A3F361" w14:textId="73BA9854" w:rsidR="00B41111" w:rsidRDefault="00B41111" w:rsidP="009267F8">
      <w:pPr>
        <w:spacing w:after="0" w:line="240" w:lineRule="auto"/>
        <w:jc w:val="both"/>
        <w:rPr>
          <w:rFonts w:ascii="Times New Roman" w:hAnsi="Times New Roman" w:cs="Times New Roman"/>
        </w:rPr>
      </w:pPr>
    </w:p>
    <w:p w14:paraId="6BADDDE9" w14:textId="7689061D" w:rsidR="000713E1"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0BBE725C" w14:textId="77777777" w:rsidR="00A55650" w:rsidRDefault="00A55650" w:rsidP="009267F8">
      <w:pPr>
        <w:spacing w:after="0" w:line="240" w:lineRule="auto"/>
        <w:jc w:val="both"/>
        <w:rPr>
          <w:rFonts w:ascii="Times New Roman" w:hAnsi="Times New Roman" w:cs="Times New Roman"/>
          <w:sz w:val="24"/>
          <w:szCs w:val="24"/>
        </w:rPr>
      </w:pPr>
    </w:p>
    <w:p w14:paraId="41D9A362" w14:textId="77777777" w:rsidR="00A55650" w:rsidRDefault="00A55650" w:rsidP="009267F8">
      <w:pPr>
        <w:spacing w:after="0" w:line="240" w:lineRule="auto"/>
        <w:jc w:val="both"/>
        <w:rPr>
          <w:rFonts w:ascii="Times New Roman" w:hAnsi="Times New Roman" w:cs="Times New Roman"/>
          <w:sz w:val="24"/>
          <w:szCs w:val="24"/>
        </w:rPr>
      </w:pPr>
    </w:p>
    <w:p w14:paraId="092AFB09" w14:textId="77777777" w:rsidR="00A55650" w:rsidRDefault="00A55650" w:rsidP="009267F8">
      <w:pPr>
        <w:spacing w:after="0" w:line="240" w:lineRule="auto"/>
        <w:jc w:val="both"/>
        <w:rPr>
          <w:rFonts w:ascii="Times New Roman" w:hAnsi="Times New Roman" w:cs="Times New Roman"/>
          <w:sz w:val="24"/>
          <w:szCs w:val="24"/>
        </w:rPr>
      </w:pPr>
    </w:p>
    <w:p w14:paraId="399B0EBB" w14:textId="77777777" w:rsidR="00A55650" w:rsidRDefault="00A55650" w:rsidP="009267F8">
      <w:pPr>
        <w:spacing w:after="0" w:line="240" w:lineRule="auto"/>
        <w:jc w:val="both"/>
        <w:rPr>
          <w:rFonts w:ascii="Times New Roman" w:hAnsi="Times New Roman" w:cs="Times New Roman"/>
          <w:sz w:val="24"/>
          <w:szCs w:val="24"/>
        </w:rPr>
      </w:pPr>
    </w:p>
    <w:p w14:paraId="2DDB9981" w14:textId="77777777" w:rsidR="00A55650" w:rsidRDefault="00A55650" w:rsidP="009267F8">
      <w:pPr>
        <w:spacing w:after="0" w:line="240" w:lineRule="auto"/>
        <w:jc w:val="both"/>
        <w:rPr>
          <w:rFonts w:ascii="Times New Roman" w:hAnsi="Times New Roman" w:cs="Times New Roman"/>
          <w:sz w:val="24"/>
          <w:szCs w:val="24"/>
        </w:rPr>
      </w:pPr>
    </w:p>
    <w:p w14:paraId="01358E4C" w14:textId="77777777" w:rsidR="00A55650" w:rsidRDefault="00A55650" w:rsidP="009267F8">
      <w:pPr>
        <w:spacing w:after="0" w:line="240" w:lineRule="auto"/>
        <w:jc w:val="both"/>
        <w:rPr>
          <w:rFonts w:ascii="Times New Roman" w:hAnsi="Times New Roman" w:cs="Times New Roman"/>
          <w:sz w:val="24"/>
          <w:szCs w:val="24"/>
        </w:rPr>
      </w:pPr>
    </w:p>
    <w:p w14:paraId="738A88C5" w14:textId="77777777" w:rsidR="00A55650" w:rsidRDefault="00A55650" w:rsidP="009267F8">
      <w:pPr>
        <w:spacing w:after="0" w:line="240" w:lineRule="auto"/>
        <w:jc w:val="both"/>
        <w:rPr>
          <w:rFonts w:ascii="Times New Roman" w:hAnsi="Times New Roman" w:cs="Times New Roman"/>
          <w:sz w:val="24"/>
          <w:szCs w:val="24"/>
        </w:rPr>
      </w:pPr>
    </w:p>
    <w:p w14:paraId="3BAA9CCD" w14:textId="77777777" w:rsidR="00A55650" w:rsidRPr="00487E48" w:rsidRDefault="00A55650" w:rsidP="009267F8">
      <w:pPr>
        <w:spacing w:after="0" w:line="240" w:lineRule="auto"/>
        <w:jc w:val="both"/>
        <w:rPr>
          <w:rFonts w:ascii="Times New Roman" w:hAnsi="Times New Roman" w:cs="Times New Roman"/>
          <w:sz w:val="24"/>
          <w:szCs w:val="24"/>
        </w:rPr>
      </w:pPr>
    </w:p>
    <w:p w14:paraId="3017DBD7" w14:textId="111337D2" w:rsidR="0074478B" w:rsidRDefault="0074478B" w:rsidP="009267F8">
      <w:pPr>
        <w:spacing w:after="0" w:line="240" w:lineRule="auto"/>
        <w:jc w:val="both"/>
        <w:rPr>
          <w:rFonts w:ascii="Times New Roman" w:hAnsi="Times New Roman" w:cs="Times New Roman"/>
          <w:b/>
          <w:sz w:val="24"/>
          <w:szCs w:val="24"/>
        </w:rPr>
      </w:pPr>
    </w:p>
    <w:p w14:paraId="06D25500" w14:textId="2E092AAB" w:rsidR="00B41111" w:rsidRPr="00487E48" w:rsidRDefault="00B41111" w:rsidP="00191FC3">
      <w:pPr>
        <w:pStyle w:val="Ttulo2"/>
        <w:numPr>
          <w:ilvl w:val="1"/>
          <w:numId w:val="15"/>
        </w:numPr>
        <w:spacing w:before="0" w:line="240" w:lineRule="auto"/>
        <w:ind w:left="567" w:hanging="567"/>
        <w:jc w:val="both"/>
        <w:rPr>
          <w:rFonts w:ascii="Times New Roman" w:hAnsi="Times New Roman" w:cs="Times New Roman"/>
          <w:sz w:val="24"/>
          <w:szCs w:val="24"/>
        </w:rPr>
      </w:pPr>
      <w:bookmarkStart w:id="129" w:name="_Toc154763960"/>
      <w:r w:rsidRPr="00487E48">
        <w:rPr>
          <w:rFonts w:ascii="Times New Roman" w:hAnsi="Times New Roman" w:cs="Times New Roman"/>
          <w:sz w:val="24"/>
          <w:szCs w:val="24"/>
        </w:rPr>
        <w:t>Inventarios recibidos en transacciones sin contraprestación y distribución de forma gratuita o a precios de no mercado</w:t>
      </w:r>
      <w:bookmarkEnd w:id="129"/>
    </w:p>
    <w:p w14:paraId="003A042C" w14:textId="77777777" w:rsidR="00377902" w:rsidRPr="00487E48" w:rsidRDefault="00377902" w:rsidP="009267F8">
      <w:pPr>
        <w:spacing w:after="0"/>
        <w:rPr>
          <w:rFonts w:ascii="Times New Roman" w:hAnsi="Times New Roman" w:cs="Times New Roman"/>
        </w:rPr>
      </w:pPr>
    </w:p>
    <w:p w14:paraId="30B6A928" w14:textId="5F0FE7BC" w:rsidR="00B41111" w:rsidRPr="00487E48" w:rsidRDefault="00377902" w:rsidP="009267F8">
      <w:pPr>
        <w:spacing w:after="0" w:line="240" w:lineRule="auto"/>
        <w:jc w:val="both"/>
        <w:rPr>
          <w:rFonts w:ascii="Times New Roman" w:hAnsi="Times New Roman" w:cs="Times New Roman"/>
          <w:sz w:val="24"/>
          <w:szCs w:val="24"/>
        </w:rPr>
      </w:pPr>
      <w:bookmarkStart w:id="130" w:name="_Hlk54686045"/>
      <w:r w:rsidRPr="00487E48">
        <w:rPr>
          <w:rFonts w:ascii="Times New Roman" w:hAnsi="Times New Roman" w:cs="Times New Roman"/>
          <w:sz w:val="24"/>
          <w:szCs w:val="24"/>
        </w:rPr>
        <w:t>Anexo 9.3</w:t>
      </w:r>
    </w:p>
    <w:bookmarkEnd w:id="130"/>
    <w:p w14:paraId="6992EC77" w14:textId="13E428D6" w:rsidR="00B41111" w:rsidRPr="00487E48" w:rsidRDefault="00820E51" w:rsidP="009267F8">
      <w:pPr>
        <w:spacing w:after="0"/>
        <w:rPr>
          <w:rFonts w:ascii="Times New Roman" w:hAnsi="Times New Roman" w:cs="Times New Roman"/>
        </w:rPr>
      </w:pPr>
      <w:r w:rsidRPr="00820E51">
        <w:rPr>
          <w:noProof/>
        </w:rPr>
        <w:drawing>
          <wp:inline distT="0" distB="0" distL="0" distR="0" wp14:anchorId="1B6B6135" wp14:editId="3C022536">
            <wp:extent cx="5612130" cy="1711960"/>
            <wp:effectExtent l="0" t="0" r="7620" b="254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1711960"/>
                    </a:xfrm>
                    <a:prstGeom prst="rect">
                      <a:avLst/>
                    </a:prstGeom>
                    <a:noFill/>
                    <a:ln>
                      <a:noFill/>
                    </a:ln>
                  </pic:spPr>
                </pic:pic>
              </a:graphicData>
            </a:graphic>
          </wp:inline>
        </w:drawing>
      </w:r>
    </w:p>
    <w:p w14:paraId="35F623A2" w14:textId="4DDC0159" w:rsidR="00D37CB8" w:rsidRPr="00487E48" w:rsidRDefault="00910EB6" w:rsidP="00D37CB8">
      <w:pPr>
        <w:spacing w:after="0" w:line="240" w:lineRule="auto"/>
        <w:jc w:val="both"/>
        <w:rPr>
          <w:rFonts w:ascii="Times New Roman" w:hAnsi="Times New Roman" w:cs="Times New Roman"/>
          <w:sz w:val="24"/>
          <w:szCs w:val="24"/>
        </w:rPr>
      </w:pPr>
      <w:bookmarkStart w:id="131" w:name="_Toc52545232"/>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7EDC9540" w14:textId="77777777" w:rsidR="001A1FDF" w:rsidRDefault="001A1FDF" w:rsidP="009267F8">
      <w:pPr>
        <w:spacing w:after="0" w:line="240" w:lineRule="auto"/>
        <w:jc w:val="both"/>
        <w:rPr>
          <w:rFonts w:ascii="Times New Roman" w:hAnsi="Times New Roman" w:cs="Times New Roman"/>
          <w:sz w:val="24"/>
          <w:szCs w:val="24"/>
        </w:rPr>
      </w:pPr>
    </w:p>
    <w:p w14:paraId="574E13EE" w14:textId="37D79A6D" w:rsidR="00B41111" w:rsidRPr="00487E48"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5A2D1EEA" w14:textId="77777777" w:rsidR="00D37CB8" w:rsidRDefault="00D37CB8" w:rsidP="009267F8">
      <w:pPr>
        <w:spacing w:after="0" w:line="240" w:lineRule="auto"/>
        <w:jc w:val="both"/>
        <w:rPr>
          <w:rFonts w:ascii="Times New Roman" w:hAnsi="Times New Roman" w:cs="Times New Roman"/>
          <w:sz w:val="24"/>
          <w:szCs w:val="24"/>
        </w:rPr>
      </w:pPr>
    </w:p>
    <w:p w14:paraId="1020D9BE" w14:textId="34201517" w:rsidR="00B41111" w:rsidRPr="00487E48" w:rsidRDefault="00377902" w:rsidP="00191FC3">
      <w:pPr>
        <w:pStyle w:val="Ttulo2"/>
        <w:numPr>
          <w:ilvl w:val="1"/>
          <w:numId w:val="15"/>
        </w:numPr>
        <w:spacing w:before="0" w:line="240" w:lineRule="auto"/>
        <w:ind w:left="567" w:hanging="567"/>
        <w:jc w:val="both"/>
        <w:rPr>
          <w:rFonts w:ascii="Times New Roman" w:hAnsi="Times New Roman" w:cs="Times New Roman"/>
        </w:rPr>
      </w:pPr>
      <w:bookmarkStart w:id="132" w:name="_Toc154763961"/>
      <w:r w:rsidRPr="00487E48">
        <w:rPr>
          <w:rFonts w:ascii="Times New Roman" w:hAnsi="Times New Roman" w:cs="Times New Roman"/>
          <w:sz w:val="24"/>
          <w:szCs w:val="24"/>
        </w:rPr>
        <w:lastRenderedPageBreak/>
        <w:t>Pérdida</w:t>
      </w:r>
      <w:r w:rsidRPr="00487E48">
        <w:rPr>
          <w:rFonts w:ascii="Times New Roman" w:hAnsi="Times New Roman" w:cs="Times New Roman"/>
        </w:rPr>
        <w:t xml:space="preserve"> por baja en cuentas</w:t>
      </w:r>
      <w:bookmarkEnd w:id="132"/>
    </w:p>
    <w:p w14:paraId="452C0AAE" w14:textId="77777777" w:rsidR="00377902" w:rsidRPr="00487E48" w:rsidRDefault="00377902" w:rsidP="009267F8">
      <w:pPr>
        <w:spacing w:after="0" w:line="240" w:lineRule="auto"/>
        <w:jc w:val="both"/>
        <w:rPr>
          <w:rFonts w:ascii="Times New Roman" w:hAnsi="Times New Roman" w:cs="Times New Roman"/>
          <w:sz w:val="24"/>
          <w:szCs w:val="24"/>
        </w:rPr>
      </w:pPr>
    </w:p>
    <w:p w14:paraId="4DD5E866" w14:textId="3D42C27D" w:rsidR="00377902" w:rsidRPr="00487E48" w:rsidRDefault="00377902" w:rsidP="009267F8">
      <w:pPr>
        <w:spacing w:after="0" w:line="240" w:lineRule="auto"/>
        <w:jc w:val="both"/>
        <w:rPr>
          <w:rFonts w:ascii="Times New Roman" w:hAnsi="Times New Roman" w:cs="Times New Roman"/>
          <w:sz w:val="24"/>
          <w:szCs w:val="24"/>
        </w:rPr>
      </w:pPr>
      <w:bookmarkStart w:id="133" w:name="_Hlk54686168"/>
      <w:r w:rsidRPr="00487E48">
        <w:rPr>
          <w:rFonts w:ascii="Times New Roman" w:hAnsi="Times New Roman" w:cs="Times New Roman"/>
          <w:sz w:val="24"/>
          <w:szCs w:val="24"/>
        </w:rPr>
        <w:t>Anexo 9.4</w:t>
      </w:r>
    </w:p>
    <w:bookmarkEnd w:id="133"/>
    <w:p w14:paraId="439D3A21" w14:textId="0C4B18B9" w:rsidR="00377902" w:rsidRPr="00487E48" w:rsidRDefault="00377902" w:rsidP="009267F8">
      <w:pPr>
        <w:spacing w:after="0"/>
        <w:rPr>
          <w:rFonts w:ascii="Times New Roman" w:hAnsi="Times New Roman" w:cs="Times New Roman"/>
        </w:rPr>
      </w:pPr>
      <w:r w:rsidRPr="00487E48">
        <w:rPr>
          <w:rFonts w:ascii="Times New Roman" w:hAnsi="Times New Roman" w:cs="Times New Roman"/>
          <w:noProof/>
        </w:rPr>
        <w:drawing>
          <wp:inline distT="0" distB="0" distL="0" distR="0" wp14:anchorId="32A5B3BE" wp14:editId="11B82338">
            <wp:extent cx="5612130" cy="1445895"/>
            <wp:effectExtent l="0" t="0" r="7620" b="1905"/>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1445895"/>
                    </a:xfrm>
                    <a:prstGeom prst="rect">
                      <a:avLst/>
                    </a:prstGeom>
                    <a:noFill/>
                    <a:ln>
                      <a:noFill/>
                    </a:ln>
                  </pic:spPr>
                </pic:pic>
              </a:graphicData>
            </a:graphic>
          </wp:inline>
        </w:drawing>
      </w:r>
    </w:p>
    <w:p w14:paraId="615CCA31" w14:textId="22A9B43F" w:rsidR="00D37CB8" w:rsidRPr="00487E48" w:rsidRDefault="00910EB6" w:rsidP="00D37CB8">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B7F1C70" w14:textId="77777777" w:rsidR="001A1FDF" w:rsidRDefault="001A1FDF" w:rsidP="00D37CB8">
      <w:pPr>
        <w:spacing w:after="0" w:line="240" w:lineRule="auto"/>
        <w:ind w:left="708" w:hanging="708"/>
        <w:jc w:val="both"/>
        <w:rPr>
          <w:rFonts w:ascii="Times New Roman" w:hAnsi="Times New Roman" w:cs="Times New Roman"/>
          <w:sz w:val="24"/>
          <w:szCs w:val="24"/>
        </w:rPr>
      </w:pPr>
    </w:p>
    <w:p w14:paraId="5FCBC346" w14:textId="33B1999D" w:rsidR="00377902" w:rsidRPr="00487E48"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380023A2" w14:textId="34C56BA6" w:rsidR="00377902" w:rsidRDefault="00377902" w:rsidP="009267F8">
      <w:pPr>
        <w:spacing w:after="0"/>
        <w:rPr>
          <w:rFonts w:ascii="Times New Roman" w:hAnsi="Times New Roman" w:cs="Times New Roman"/>
        </w:rPr>
      </w:pPr>
    </w:p>
    <w:p w14:paraId="1D594C02" w14:textId="77777777" w:rsidR="00A55650" w:rsidRDefault="00A55650" w:rsidP="009267F8">
      <w:pPr>
        <w:spacing w:after="0"/>
        <w:rPr>
          <w:rFonts w:ascii="Times New Roman" w:hAnsi="Times New Roman" w:cs="Times New Roman"/>
        </w:rPr>
      </w:pPr>
    </w:p>
    <w:p w14:paraId="2EDFDA91" w14:textId="77777777" w:rsidR="00A55650" w:rsidRDefault="00A55650" w:rsidP="009267F8">
      <w:pPr>
        <w:spacing w:after="0"/>
        <w:rPr>
          <w:rFonts w:ascii="Times New Roman" w:hAnsi="Times New Roman" w:cs="Times New Roman"/>
        </w:rPr>
      </w:pPr>
    </w:p>
    <w:p w14:paraId="40415793" w14:textId="77777777" w:rsidR="00A55650" w:rsidRDefault="00A55650" w:rsidP="009267F8">
      <w:pPr>
        <w:spacing w:after="0"/>
        <w:rPr>
          <w:rFonts w:ascii="Times New Roman" w:hAnsi="Times New Roman" w:cs="Times New Roman"/>
        </w:rPr>
      </w:pPr>
    </w:p>
    <w:p w14:paraId="27A204A0" w14:textId="0C5881D0" w:rsidR="00D62C7C" w:rsidRPr="00487E48" w:rsidRDefault="00D62C7C" w:rsidP="009267F8">
      <w:pPr>
        <w:pStyle w:val="Ttulo1"/>
        <w:rPr>
          <w:rFonts w:ascii="Times New Roman" w:hAnsi="Times New Roman" w:cs="Times New Roman"/>
        </w:rPr>
      </w:pPr>
      <w:bookmarkStart w:id="134" w:name="_Toc154763962"/>
      <w:r w:rsidRPr="00487E48">
        <w:rPr>
          <w:rFonts w:ascii="Times New Roman" w:hAnsi="Times New Roman" w:cs="Times New Roman"/>
        </w:rPr>
        <w:t>NOTA 10. PROPIEDADES, PLANTA Y EQUIPO</w:t>
      </w:r>
      <w:bookmarkEnd w:id="131"/>
      <w:bookmarkEnd w:id="134"/>
    </w:p>
    <w:p w14:paraId="0D982D85" w14:textId="77777777" w:rsidR="00D62C7C" w:rsidRPr="00487E48" w:rsidRDefault="00D62C7C" w:rsidP="009267F8">
      <w:pPr>
        <w:spacing w:after="0" w:line="240" w:lineRule="auto"/>
        <w:jc w:val="both"/>
        <w:rPr>
          <w:rFonts w:ascii="Times New Roman" w:hAnsi="Times New Roman" w:cs="Times New Roman"/>
          <w:b/>
          <w:sz w:val="24"/>
          <w:szCs w:val="24"/>
        </w:rPr>
      </w:pPr>
    </w:p>
    <w:p w14:paraId="2216EE0E" w14:textId="77777777" w:rsidR="00D62C7C" w:rsidRPr="00487E48" w:rsidRDefault="00D62C7C" w:rsidP="009267F8">
      <w:pPr>
        <w:pStyle w:val="Ttulo2"/>
        <w:rPr>
          <w:rFonts w:ascii="Times New Roman" w:hAnsi="Times New Roman" w:cs="Times New Roman"/>
          <w:szCs w:val="22"/>
        </w:rPr>
      </w:pPr>
      <w:bookmarkStart w:id="135" w:name="_Toc52545233"/>
      <w:bookmarkStart w:id="136" w:name="_Toc154763963"/>
      <w:r w:rsidRPr="00487E48">
        <w:rPr>
          <w:rFonts w:ascii="Times New Roman" w:hAnsi="Times New Roman" w:cs="Times New Roman"/>
          <w:szCs w:val="22"/>
        </w:rPr>
        <w:t>Composición</w:t>
      </w:r>
      <w:bookmarkEnd w:id="135"/>
      <w:bookmarkEnd w:id="136"/>
    </w:p>
    <w:p w14:paraId="64B76567" w14:textId="77777777" w:rsidR="00D62C7C" w:rsidRPr="00487E48" w:rsidRDefault="00D62C7C" w:rsidP="009267F8">
      <w:pPr>
        <w:spacing w:after="0" w:line="240" w:lineRule="auto"/>
        <w:jc w:val="both"/>
        <w:rPr>
          <w:rFonts w:ascii="Times New Roman" w:hAnsi="Times New Roman" w:cs="Times New Roman"/>
          <w:b/>
          <w:sz w:val="24"/>
          <w:szCs w:val="24"/>
        </w:rPr>
      </w:pPr>
    </w:p>
    <w:p w14:paraId="6ABA03D8"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Propiedades, planta y equipo, comparativo con el periodo anterior, según modelo dispuesto en los anexos (Composición), el cual se alimenta con la información del formulario de Saldos y Movimientos.</w:t>
      </w:r>
    </w:p>
    <w:p w14:paraId="7D327717" w14:textId="77777777" w:rsidR="00D62C7C" w:rsidRPr="00487E48" w:rsidRDefault="00D62C7C" w:rsidP="009267F8">
      <w:pPr>
        <w:pStyle w:val="Prrafodelista"/>
        <w:spacing w:after="0" w:line="240" w:lineRule="auto"/>
        <w:jc w:val="both"/>
        <w:rPr>
          <w:rFonts w:ascii="Times New Roman" w:hAnsi="Times New Roman" w:cs="Times New Roman"/>
          <w:sz w:val="24"/>
          <w:szCs w:val="24"/>
        </w:rPr>
      </w:pPr>
    </w:p>
    <w:p w14:paraId="140FB6B4" w14:textId="68BDD6CE" w:rsidR="00D62C7C" w:rsidRPr="00487E48" w:rsidRDefault="00EF7959" w:rsidP="009267F8">
      <w:pPr>
        <w:pStyle w:val="Prrafodelista"/>
        <w:spacing w:after="0" w:line="240" w:lineRule="auto"/>
        <w:ind w:left="0"/>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1B87A2D9" wp14:editId="2E0C5FEA">
            <wp:extent cx="5612130" cy="2323465"/>
            <wp:effectExtent l="0" t="0" r="7620" b="635"/>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2323465"/>
                    </a:xfrm>
                    <a:prstGeom prst="rect">
                      <a:avLst/>
                    </a:prstGeom>
                    <a:noFill/>
                    <a:ln>
                      <a:noFill/>
                    </a:ln>
                  </pic:spPr>
                </pic:pic>
              </a:graphicData>
            </a:graphic>
          </wp:inline>
        </w:drawing>
      </w:r>
    </w:p>
    <w:p w14:paraId="19456400" w14:textId="1279A3AF" w:rsidR="003C2A79" w:rsidRPr="00487E48" w:rsidRDefault="00910EB6" w:rsidP="003C2A79">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9E0C8EB" w14:textId="77777777" w:rsidR="00D62C7C" w:rsidRPr="00487E48" w:rsidRDefault="00D62C7C" w:rsidP="009267F8">
      <w:pPr>
        <w:pStyle w:val="Prrafodelista"/>
        <w:spacing w:after="0" w:line="240" w:lineRule="auto"/>
        <w:ind w:left="0"/>
        <w:jc w:val="center"/>
        <w:rPr>
          <w:rFonts w:ascii="Times New Roman" w:hAnsi="Times New Roman" w:cs="Times New Roman"/>
          <w:sz w:val="24"/>
          <w:szCs w:val="24"/>
        </w:rPr>
      </w:pPr>
    </w:p>
    <w:p w14:paraId="02B6A5C1" w14:textId="1E33911A" w:rsidR="001A1FDF" w:rsidRDefault="00C43450" w:rsidP="004D08E6">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4822041D" w14:textId="77777777" w:rsidR="00D62C7C" w:rsidRPr="001A1FDF" w:rsidRDefault="00D62C7C" w:rsidP="001A1FDF">
      <w:pPr>
        <w:spacing w:after="0" w:line="240" w:lineRule="auto"/>
        <w:jc w:val="both"/>
        <w:rPr>
          <w:rFonts w:ascii="Times New Roman" w:hAnsi="Times New Roman" w:cs="Times New Roman"/>
          <w:sz w:val="24"/>
          <w:szCs w:val="24"/>
        </w:rPr>
      </w:pPr>
    </w:p>
    <w:p w14:paraId="5587A4B9" w14:textId="1E438902" w:rsidR="00433E50" w:rsidRDefault="00D62C7C" w:rsidP="00191FC3">
      <w:pPr>
        <w:pStyle w:val="Ttulo2"/>
        <w:numPr>
          <w:ilvl w:val="1"/>
          <w:numId w:val="16"/>
        </w:numPr>
        <w:spacing w:before="0"/>
        <w:ind w:left="567" w:hanging="567"/>
        <w:jc w:val="both"/>
        <w:rPr>
          <w:rFonts w:ascii="Times New Roman" w:hAnsi="Times New Roman" w:cs="Times New Roman"/>
          <w:szCs w:val="22"/>
        </w:rPr>
      </w:pPr>
      <w:bookmarkStart w:id="137" w:name="_Toc52545234"/>
      <w:bookmarkStart w:id="138" w:name="_Toc154763964"/>
      <w:r w:rsidRPr="00487E48">
        <w:rPr>
          <w:rFonts w:ascii="Times New Roman" w:hAnsi="Times New Roman" w:cs="Times New Roman"/>
          <w:szCs w:val="22"/>
        </w:rPr>
        <w:t xml:space="preserve">Detalle saldos y movimientos PPE </w:t>
      </w:r>
      <w:r w:rsidR="00433E50" w:rsidRPr="00487E48">
        <w:rPr>
          <w:rFonts w:ascii="Times New Roman" w:hAnsi="Times New Roman" w:cs="Times New Roman"/>
          <w:szCs w:val="22"/>
        </w:rPr>
        <w:t>–</w:t>
      </w:r>
      <w:r w:rsidRPr="00487E48">
        <w:rPr>
          <w:rFonts w:ascii="Times New Roman" w:hAnsi="Times New Roman" w:cs="Times New Roman"/>
          <w:szCs w:val="22"/>
        </w:rPr>
        <w:t xml:space="preserve"> Muebles</w:t>
      </w:r>
      <w:bookmarkEnd w:id="137"/>
      <w:bookmarkEnd w:id="138"/>
    </w:p>
    <w:p w14:paraId="1FEBE712" w14:textId="77777777" w:rsidR="004D08E6" w:rsidRPr="004D08E6" w:rsidRDefault="004D08E6" w:rsidP="004D08E6"/>
    <w:p w14:paraId="47F5C868" w14:textId="344943B2" w:rsidR="00433E50" w:rsidRPr="00487E48" w:rsidRDefault="00433E50" w:rsidP="009267F8">
      <w:pPr>
        <w:spacing w:after="0"/>
        <w:rPr>
          <w:rFonts w:ascii="Times New Roman" w:hAnsi="Times New Roman" w:cs="Times New Roman"/>
        </w:rPr>
      </w:pPr>
      <w:r w:rsidRPr="00487E48">
        <w:rPr>
          <w:rFonts w:ascii="Times New Roman" w:hAnsi="Times New Roman" w:cs="Times New Roman"/>
        </w:rPr>
        <w:t>Anexo 10.1</w:t>
      </w:r>
    </w:p>
    <w:p w14:paraId="37BA9635" w14:textId="2FCF2BCC" w:rsidR="00D62C7C" w:rsidRPr="00487E48" w:rsidRDefault="0008347A" w:rsidP="009267F8">
      <w:pPr>
        <w:spacing w:after="0" w:line="240" w:lineRule="auto"/>
        <w:jc w:val="both"/>
        <w:rPr>
          <w:rFonts w:ascii="Times New Roman" w:hAnsi="Times New Roman" w:cs="Times New Roman"/>
          <w:sz w:val="24"/>
          <w:szCs w:val="24"/>
        </w:rPr>
      </w:pPr>
      <w:r w:rsidRPr="0008347A">
        <w:rPr>
          <w:noProof/>
        </w:rPr>
        <w:drawing>
          <wp:inline distT="0" distB="0" distL="0" distR="0" wp14:anchorId="0931E4D7" wp14:editId="5F7705E8">
            <wp:extent cx="5609590" cy="17621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6">
                      <a:extLst>
                        <a:ext uri="{28A0092B-C50C-407E-A947-70E740481C1C}">
                          <a14:useLocalDpi xmlns:a14="http://schemas.microsoft.com/office/drawing/2010/main" val="0"/>
                        </a:ext>
                      </a:extLst>
                    </a:blip>
                    <a:srcRect t="1" b="62387"/>
                    <a:stretch/>
                  </pic:blipFill>
                  <pic:spPr bwMode="auto">
                    <a:xfrm>
                      <a:off x="0" y="0"/>
                      <a:ext cx="5612130" cy="1762923"/>
                    </a:xfrm>
                    <a:prstGeom prst="rect">
                      <a:avLst/>
                    </a:prstGeom>
                    <a:noFill/>
                    <a:ln>
                      <a:noFill/>
                    </a:ln>
                    <a:extLst>
                      <a:ext uri="{53640926-AAD7-44D8-BBD7-CCE9431645EC}">
                        <a14:shadowObscured xmlns:a14="http://schemas.microsoft.com/office/drawing/2010/main"/>
                      </a:ext>
                    </a:extLst>
                  </pic:spPr>
                </pic:pic>
              </a:graphicData>
            </a:graphic>
          </wp:inline>
        </w:drawing>
      </w:r>
    </w:p>
    <w:p w14:paraId="161A127E" w14:textId="2E5234B4" w:rsidR="003C2A79" w:rsidRPr="00487E48" w:rsidRDefault="00910EB6" w:rsidP="003C2A79">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01DE633" w14:textId="77777777" w:rsidR="00C45B94" w:rsidRPr="00487E48" w:rsidRDefault="00C45B94" w:rsidP="009267F8">
      <w:pPr>
        <w:spacing w:after="0" w:line="240" w:lineRule="auto"/>
        <w:jc w:val="both"/>
        <w:rPr>
          <w:rFonts w:ascii="Times New Roman" w:hAnsi="Times New Roman" w:cs="Times New Roman"/>
          <w:sz w:val="24"/>
          <w:szCs w:val="24"/>
        </w:rPr>
      </w:pPr>
    </w:p>
    <w:p w14:paraId="3C33F13B" w14:textId="0A7B2299" w:rsidR="00B925ED" w:rsidRDefault="004D08E6"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2536EDE5" w14:textId="47512529" w:rsidR="00C45B94" w:rsidRPr="00487E48" w:rsidRDefault="00C45B94" w:rsidP="009267F8">
      <w:pPr>
        <w:spacing w:after="0" w:line="240" w:lineRule="auto"/>
        <w:jc w:val="both"/>
        <w:rPr>
          <w:rFonts w:ascii="Times New Roman" w:hAnsi="Times New Roman" w:cs="Times New Roman"/>
          <w:sz w:val="24"/>
          <w:szCs w:val="24"/>
        </w:rPr>
      </w:pPr>
    </w:p>
    <w:p w14:paraId="0F0B6DDD" w14:textId="109D22C9" w:rsidR="00C45B94" w:rsidRPr="00487E48" w:rsidRDefault="00C45B94" w:rsidP="00191FC3">
      <w:pPr>
        <w:pStyle w:val="Ttulo2"/>
        <w:numPr>
          <w:ilvl w:val="2"/>
          <w:numId w:val="16"/>
        </w:numPr>
        <w:spacing w:before="0"/>
        <w:ind w:left="709"/>
        <w:jc w:val="both"/>
        <w:rPr>
          <w:rFonts w:ascii="Times New Roman" w:hAnsi="Times New Roman" w:cs="Times New Roman"/>
          <w:sz w:val="24"/>
          <w:szCs w:val="24"/>
        </w:rPr>
      </w:pPr>
      <w:bookmarkStart w:id="139" w:name="_Toc154763965"/>
      <w:r w:rsidRPr="00487E48">
        <w:rPr>
          <w:rFonts w:ascii="Times New Roman" w:hAnsi="Times New Roman" w:cs="Times New Roman"/>
          <w:sz w:val="24"/>
          <w:szCs w:val="24"/>
        </w:rPr>
        <w:t>PPE - MUEBLES ENTREGADOS O RECIBIDOS TERCEROS</w:t>
      </w:r>
      <w:bookmarkEnd w:id="139"/>
    </w:p>
    <w:p w14:paraId="2AC71F53" w14:textId="77777777" w:rsidR="0008347A" w:rsidRDefault="0008347A" w:rsidP="009267F8">
      <w:pPr>
        <w:spacing w:after="0" w:line="240" w:lineRule="auto"/>
        <w:jc w:val="both"/>
        <w:rPr>
          <w:rFonts w:ascii="Times New Roman" w:hAnsi="Times New Roman" w:cs="Times New Roman"/>
          <w:sz w:val="24"/>
          <w:szCs w:val="24"/>
        </w:rPr>
      </w:pPr>
      <w:bookmarkStart w:id="140" w:name="_Hlk56500302"/>
    </w:p>
    <w:p w14:paraId="465EEDBE" w14:textId="1E6CE7FA" w:rsidR="00C45B94"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10.1.1</w:t>
      </w:r>
    </w:p>
    <w:bookmarkEnd w:id="140"/>
    <w:p w14:paraId="303E4B97" w14:textId="77777777" w:rsidR="003C2A79" w:rsidRDefault="003C2A79" w:rsidP="006F4644">
      <w:pPr>
        <w:spacing w:after="0" w:line="240" w:lineRule="auto"/>
        <w:jc w:val="both"/>
        <w:rPr>
          <w:rFonts w:ascii="Times New Roman" w:hAnsi="Times New Roman" w:cs="Times New Roman"/>
          <w:sz w:val="24"/>
          <w:szCs w:val="24"/>
        </w:rPr>
      </w:pPr>
    </w:p>
    <w:p w14:paraId="0C212EDF" w14:textId="014431FC" w:rsidR="00D62C7C" w:rsidRPr="00487E48" w:rsidRDefault="00C45B94" w:rsidP="006F4644">
      <w:pPr>
        <w:spacing w:after="0" w:line="240" w:lineRule="auto"/>
        <w:jc w:val="both"/>
        <w:rPr>
          <w:rFonts w:ascii="Times New Roman" w:hAnsi="Times New Roman" w:cs="Times New Roman"/>
          <w:sz w:val="24"/>
          <w:szCs w:val="24"/>
        </w:rPr>
      </w:pPr>
      <w:r w:rsidRPr="004D08E6">
        <w:rPr>
          <w:rFonts w:ascii="Times New Roman" w:hAnsi="Times New Roman" w:cs="Times New Roman"/>
          <w:sz w:val="24"/>
          <w:szCs w:val="24"/>
        </w:rPr>
        <w:t xml:space="preserve">Para Propiedades, planta y equipo (bienes muebles) que se encuentran retirados </w:t>
      </w:r>
      <w:r w:rsidR="0008347A" w:rsidRPr="004D08E6">
        <w:rPr>
          <w:rFonts w:ascii="Times New Roman" w:hAnsi="Times New Roman" w:cs="Times New Roman"/>
          <w:sz w:val="24"/>
          <w:szCs w:val="24"/>
        </w:rPr>
        <w:t>de</w:t>
      </w:r>
      <w:r w:rsidR="006F4644" w:rsidRPr="004D08E6">
        <w:rPr>
          <w:rFonts w:ascii="Times New Roman" w:hAnsi="Times New Roman" w:cs="Times New Roman"/>
          <w:sz w:val="24"/>
          <w:szCs w:val="24"/>
        </w:rPr>
        <w:t xml:space="preserve"> los</w:t>
      </w:r>
      <w:r w:rsidR="0008347A" w:rsidRPr="004D08E6">
        <w:rPr>
          <w:rFonts w:ascii="Times New Roman" w:hAnsi="Times New Roman" w:cs="Times New Roman"/>
          <w:sz w:val="24"/>
          <w:szCs w:val="24"/>
        </w:rPr>
        <w:t xml:space="preserve"> </w:t>
      </w:r>
      <w:r w:rsidR="006F4644" w:rsidRPr="004D08E6">
        <w:rPr>
          <w:rFonts w:ascii="Times New Roman" w:hAnsi="Times New Roman" w:cs="Times New Roman"/>
          <w:sz w:val="24"/>
          <w:szCs w:val="24"/>
        </w:rPr>
        <w:t>activos y que para efectos de control se reconocen en Cuentas de Orden en la subcuenta 834704 - Propiedades, planta y equipo de la cuenta 8347 - BIENES ENTREGADOS A TERCEROS</w:t>
      </w:r>
      <w:r w:rsidR="0008347A" w:rsidRPr="004D08E6">
        <w:rPr>
          <w:rFonts w:ascii="Times New Roman" w:hAnsi="Times New Roman" w:cs="Times New Roman"/>
          <w:sz w:val="24"/>
          <w:szCs w:val="24"/>
        </w:rPr>
        <w:t xml:space="preserve"> </w:t>
      </w:r>
      <w:r w:rsidRPr="004D08E6">
        <w:rPr>
          <w:rFonts w:ascii="Times New Roman" w:hAnsi="Times New Roman" w:cs="Times New Roman"/>
          <w:sz w:val="24"/>
          <w:szCs w:val="24"/>
        </w:rPr>
        <w:t>por concepto de arrendamientos financieros / comodatos u otros convenios</w:t>
      </w:r>
      <w:r w:rsidR="00D42623">
        <w:rPr>
          <w:rFonts w:ascii="Times New Roman" w:hAnsi="Times New Roman" w:cs="Times New Roman"/>
          <w:sz w:val="24"/>
          <w:szCs w:val="24"/>
        </w:rPr>
        <w:t>,</w:t>
      </w:r>
      <w:r w:rsidRPr="004D08E6">
        <w:rPr>
          <w:rFonts w:ascii="Times New Roman" w:hAnsi="Times New Roman" w:cs="Times New Roman"/>
          <w:sz w:val="24"/>
          <w:szCs w:val="24"/>
        </w:rPr>
        <w:t xml:space="preserve"> indique:</w:t>
      </w:r>
    </w:p>
    <w:p w14:paraId="2DDC9085" w14:textId="01A11949" w:rsidR="00C45B94" w:rsidRPr="00487E48" w:rsidRDefault="00C45B94" w:rsidP="009267F8">
      <w:pPr>
        <w:spacing w:after="0" w:line="240" w:lineRule="auto"/>
        <w:rPr>
          <w:rFonts w:ascii="Times New Roman" w:hAnsi="Times New Roman" w:cs="Times New Roman"/>
          <w:sz w:val="24"/>
          <w:szCs w:val="24"/>
        </w:rPr>
      </w:pPr>
    </w:p>
    <w:p w14:paraId="1C53A644" w14:textId="6B66BECD" w:rsidR="00C45B94" w:rsidRPr="00487E48" w:rsidRDefault="0008347A" w:rsidP="009267F8">
      <w:pPr>
        <w:spacing w:after="0" w:line="240" w:lineRule="auto"/>
        <w:rPr>
          <w:rFonts w:ascii="Times New Roman" w:hAnsi="Times New Roman" w:cs="Times New Roman"/>
          <w:sz w:val="24"/>
          <w:szCs w:val="24"/>
        </w:rPr>
      </w:pPr>
      <w:r w:rsidRPr="0008347A">
        <w:rPr>
          <w:noProof/>
        </w:rPr>
        <w:drawing>
          <wp:inline distT="0" distB="0" distL="0" distR="0" wp14:anchorId="7A4DA5AF" wp14:editId="2415E7F8">
            <wp:extent cx="5612130" cy="1762125"/>
            <wp:effectExtent l="0" t="0" r="762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1762125"/>
                    </a:xfrm>
                    <a:prstGeom prst="rect">
                      <a:avLst/>
                    </a:prstGeom>
                    <a:noFill/>
                    <a:ln>
                      <a:noFill/>
                    </a:ln>
                  </pic:spPr>
                </pic:pic>
              </a:graphicData>
            </a:graphic>
          </wp:inline>
        </w:drawing>
      </w:r>
    </w:p>
    <w:p w14:paraId="4A81C4A2" w14:textId="7145AA87" w:rsidR="00263E76" w:rsidRDefault="00985557" w:rsidP="00263E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5D0CAFE3" w14:textId="77777777" w:rsidR="007238FF" w:rsidRDefault="007238FF" w:rsidP="00263E76">
      <w:pPr>
        <w:spacing w:after="0" w:line="240" w:lineRule="auto"/>
        <w:jc w:val="both"/>
        <w:rPr>
          <w:rFonts w:ascii="Times New Roman" w:hAnsi="Times New Roman" w:cs="Times New Roman"/>
          <w:sz w:val="20"/>
          <w:szCs w:val="20"/>
        </w:rPr>
      </w:pPr>
    </w:p>
    <w:p w14:paraId="6F9EE87B" w14:textId="6F61494D" w:rsidR="008B7F06" w:rsidRPr="00487E48" w:rsidRDefault="008B7F06" w:rsidP="004D08E6">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Para Propiedades, planta y equipo (bienes muebles) de Propiedad de terceros, incorporados </w:t>
      </w:r>
      <w:r w:rsidR="0008347A">
        <w:rPr>
          <w:rFonts w:ascii="Times New Roman" w:hAnsi="Times New Roman" w:cs="Times New Roman"/>
          <w:sz w:val="24"/>
          <w:szCs w:val="24"/>
        </w:rPr>
        <w:t xml:space="preserve">como activos </w:t>
      </w:r>
      <w:r w:rsidRPr="00487E48">
        <w:rPr>
          <w:rFonts w:ascii="Times New Roman" w:hAnsi="Times New Roman" w:cs="Times New Roman"/>
          <w:sz w:val="24"/>
          <w:szCs w:val="24"/>
        </w:rPr>
        <w:t>por concepto de arrendamientos financieros / comodatos u otros convenios</w:t>
      </w:r>
      <w:r w:rsidR="0008347A">
        <w:rPr>
          <w:rFonts w:ascii="Times New Roman" w:hAnsi="Times New Roman" w:cs="Times New Roman"/>
          <w:sz w:val="24"/>
          <w:szCs w:val="24"/>
        </w:rPr>
        <w:t xml:space="preserve"> indique</w:t>
      </w:r>
      <w:r w:rsidRPr="00487E48">
        <w:rPr>
          <w:rFonts w:ascii="Times New Roman" w:hAnsi="Times New Roman" w:cs="Times New Roman"/>
          <w:sz w:val="24"/>
          <w:szCs w:val="24"/>
        </w:rPr>
        <w:t>:</w:t>
      </w:r>
    </w:p>
    <w:p w14:paraId="3EAF58A8" w14:textId="77777777" w:rsidR="006F4644" w:rsidRDefault="006F4644" w:rsidP="009267F8">
      <w:pPr>
        <w:spacing w:after="0" w:line="240" w:lineRule="auto"/>
        <w:rPr>
          <w:rFonts w:ascii="Times New Roman" w:hAnsi="Times New Roman" w:cs="Times New Roman"/>
          <w:sz w:val="24"/>
          <w:szCs w:val="24"/>
        </w:rPr>
      </w:pPr>
    </w:p>
    <w:p w14:paraId="2D83EE01" w14:textId="0DEFAC3D" w:rsidR="008B7F06" w:rsidRPr="00487E48" w:rsidRDefault="0008347A" w:rsidP="009267F8">
      <w:pPr>
        <w:spacing w:after="0" w:line="240" w:lineRule="auto"/>
        <w:rPr>
          <w:rFonts w:ascii="Times New Roman" w:hAnsi="Times New Roman" w:cs="Times New Roman"/>
          <w:sz w:val="24"/>
          <w:szCs w:val="24"/>
        </w:rPr>
      </w:pPr>
      <w:r w:rsidRPr="0008347A">
        <w:rPr>
          <w:noProof/>
        </w:rPr>
        <w:drawing>
          <wp:inline distT="0" distB="0" distL="0" distR="0" wp14:anchorId="36176771" wp14:editId="6C6FEB58">
            <wp:extent cx="5612130" cy="1726565"/>
            <wp:effectExtent l="0" t="0" r="7620"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1726565"/>
                    </a:xfrm>
                    <a:prstGeom prst="rect">
                      <a:avLst/>
                    </a:prstGeom>
                    <a:noFill/>
                    <a:ln>
                      <a:noFill/>
                    </a:ln>
                  </pic:spPr>
                </pic:pic>
              </a:graphicData>
            </a:graphic>
          </wp:inline>
        </w:drawing>
      </w:r>
    </w:p>
    <w:p w14:paraId="194F2FF6" w14:textId="17983D39" w:rsidR="006F4644" w:rsidRDefault="00985557" w:rsidP="006F46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4B3EEB74" w14:textId="25F7F59B" w:rsidR="008B7F06" w:rsidRDefault="008B7F06" w:rsidP="009267F8">
      <w:pPr>
        <w:spacing w:after="0" w:line="240" w:lineRule="auto"/>
        <w:rPr>
          <w:rFonts w:ascii="Times New Roman" w:hAnsi="Times New Roman" w:cs="Times New Roman"/>
          <w:sz w:val="24"/>
          <w:szCs w:val="24"/>
        </w:rPr>
      </w:pPr>
    </w:p>
    <w:p w14:paraId="330EAA3C" w14:textId="7943335E" w:rsidR="008B7F06" w:rsidRDefault="008B7F06" w:rsidP="009267F8">
      <w:pPr>
        <w:spacing w:after="0" w:line="240" w:lineRule="auto"/>
        <w:rPr>
          <w:rFonts w:ascii="Times New Roman" w:hAnsi="Times New Roman" w:cs="Times New Roman"/>
          <w:sz w:val="24"/>
          <w:szCs w:val="24"/>
        </w:rPr>
      </w:pPr>
      <w:r w:rsidRPr="00487E48">
        <w:rPr>
          <w:rFonts w:ascii="Times New Roman" w:hAnsi="Times New Roman" w:cs="Times New Roman"/>
          <w:sz w:val="24"/>
          <w:szCs w:val="24"/>
        </w:rPr>
        <w:t>Para bienes muebles reconocidos como activos, que se encuentran en uso por parte de otr</w:t>
      </w:r>
      <w:r w:rsidR="00D43F5C">
        <w:rPr>
          <w:rFonts w:ascii="Times New Roman" w:hAnsi="Times New Roman" w:cs="Times New Roman"/>
          <w:sz w:val="24"/>
          <w:szCs w:val="24"/>
        </w:rPr>
        <w:t>o Ente o</w:t>
      </w:r>
      <w:r w:rsidRPr="00487E48">
        <w:rPr>
          <w:rFonts w:ascii="Times New Roman" w:hAnsi="Times New Roman" w:cs="Times New Roman"/>
          <w:sz w:val="24"/>
          <w:szCs w:val="24"/>
        </w:rPr>
        <w:t xml:space="preserve"> </w:t>
      </w:r>
      <w:r w:rsidR="0008347A">
        <w:rPr>
          <w:rFonts w:ascii="Times New Roman" w:hAnsi="Times New Roman" w:cs="Times New Roman"/>
          <w:sz w:val="24"/>
          <w:szCs w:val="24"/>
        </w:rPr>
        <w:t>E</w:t>
      </w:r>
      <w:r w:rsidRPr="00487E48">
        <w:rPr>
          <w:rFonts w:ascii="Times New Roman" w:hAnsi="Times New Roman" w:cs="Times New Roman"/>
          <w:sz w:val="24"/>
          <w:szCs w:val="24"/>
        </w:rPr>
        <w:t>ntidad:</w:t>
      </w:r>
    </w:p>
    <w:p w14:paraId="22168992" w14:textId="77777777" w:rsidR="006F4644" w:rsidRPr="00487E48" w:rsidRDefault="006F4644" w:rsidP="009267F8">
      <w:pPr>
        <w:spacing w:after="0" w:line="240" w:lineRule="auto"/>
        <w:rPr>
          <w:rFonts w:ascii="Times New Roman" w:hAnsi="Times New Roman" w:cs="Times New Roman"/>
          <w:sz w:val="24"/>
          <w:szCs w:val="24"/>
        </w:rPr>
      </w:pPr>
    </w:p>
    <w:p w14:paraId="73B3A5AF" w14:textId="322A7E6F" w:rsidR="008B7F06" w:rsidRPr="00487E48" w:rsidRDefault="00D43F5C" w:rsidP="009267F8">
      <w:pPr>
        <w:spacing w:after="0" w:line="240" w:lineRule="auto"/>
        <w:rPr>
          <w:rFonts w:ascii="Times New Roman" w:hAnsi="Times New Roman" w:cs="Times New Roman"/>
          <w:sz w:val="24"/>
          <w:szCs w:val="24"/>
        </w:rPr>
      </w:pPr>
      <w:r w:rsidRPr="00D43F5C">
        <w:rPr>
          <w:noProof/>
        </w:rPr>
        <w:lastRenderedPageBreak/>
        <w:drawing>
          <wp:inline distT="0" distB="0" distL="0" distR="0" wp14:anchorId="4D85F276" wp14:editId="3DAE3886">
            <wp:extent cx="5612130" cy="1762125"/>
            <wp:effectExtent l="0" t="0" r="762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2130" cy="1762125"/>
                    </a:xfrm>
                    <a:prstGeom prst="rect">
                      <a:avLst/>
                    </a:prstGeom>
                    <a:noFill/>
                    <a:ln>
                      <a:noFill/>
                    </a:ln>
                  </pic:spPr>
                </pic:pic>
              </a:graphicData>
            </a:graphic>
          </wp:inline>
        </w:drawing>
      </w:r>
    </w:p>
    <w:p w14:paraId="55A87995" w14:textId="0C0B3426" w:rsidR="006F4644" w:rsidRDefault="00985557" w:rsidP="006F46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00A49CB7" w14:textId="70DB671D" w:rsidR="006F4644" w:rsidRDefault="006F4644" w:rsidP="009267F8">
      <w:pPr>
        <w:spacing w:after="0" w:line="240" w:lineRule="auto"/>
        <w:rPr>
          <w:rFonts w:ascii="Times New Roman" w:hAnsi="Times New Roman" w:cs="Times New Roman"/>
          <w:sz w:val="24"/>
          <w:szCs w:val="24"/>
        </w:rPr>
      </w:pPr>
    </w:p>
    <w:p w14:paraId="0EBDB003" w14:textId="0FA6B31E" w:rsidR="004D08E6" w:rsidRPr="00487E48" w:rsidRDefault="004D08E6" w:rsidP="004D0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47609D09" w14:textId="77777777" w:rsidR="00F47C46" w:rsidRPr="00487E48" w:rsidRDefault="00F47C46" w:rsidP="009267F8">
      <w:pPr>
        <w:spacing w:after="0" w:line="240" w:lineRule="auto"/>
        <w:rPr>
          <w:rFonts w:ascii="Times New Roman" w:hAnsi="Times New Roman" w:cs="Times New Roman"/>
          <w:sz w:val="24"/>
          <w:szCs w:val="24"/>
        </w:rPr>
      </w:pPr>
    </w:p>
    <w:p w14:paraId="75FAB296" w14:textId="77777777" w:rsidR="00D62C7C" w:rsidRPr="00487E48" w:rsidRDefault="00D62C7C" w:rsidP="00191FC3">
      <w:pPr>
        <w:pStyle w:val="Ttulo2"/>
        <w:numPr>
          <w:ilvl w:val="1"/>
          <w:numId w:val="16"/>
        </w:numPr>
        <w:spacing w:before="0"/>
        <w:ind w:left="567" w:hanging="567"/>
        <w:jc w:val="both"/>
        <w:rPr>
          <w:rFonts w:ascii="Times New Roman" w:hAnsi="Times New Roman" w:cs="Times New Roman"/>
          <w:szCs w:val="22"/>
        </w:rPr>
      </w:pPr>
      <w:bookmarkStart w:id="141" w:name="_Toc52545235"/>
      <w:bookmarkStart w:id="142" w:name="_Toc154763966"/>
      <w:r w:rsidRPr="00487E48">
        <w:rPr>
          <w:rFonts w:ascii="Times New Roman" w:hAnsi="Times New Roman" w:cs="Times New Roman"/>
          <w:szCs w:val="22"/>
        </w:rPr>
        <w:t>Detalle saldos y movimientos PPE - Inmuebles</w:t>
      </w:r>
      <w:bookmarkEnd w:id="141"/>
      <w:bookmarkEnd w:id="142"/>
    </w:p>
    <w:p w14:paraId="2DA225E5" w14:textId="281A8E12" w:rsidR="00D62C7C" w:rsidRPr="00487E48" w:rsidRDefault="00D62C7C" w:rsidP="009267F8">
      <w:pPr>
        <w:spacing w:after="0" w:line="240" w:lineRule="auto"/>
        <w:jc w:val="both"/>
        <w:rPr>
          <w:rFonts w:ascii="Times New Roman" w:hAnsi="Times New Roman" w:cs="Times New Roman"/>
          <w:sz w:val="24"/>
          <w:szCs w:val="24"/>
        </w:rPr>
      </w:pPr>
    </w:p>
    <w:p w14:paraId="1DC90409" w14:textId="444264F6" w:rsidR="00433E50"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10.2</w:t>
      </w:r>
    </w:p>
    <w:p w14:paraId="3354498A" w14:textId="1E795E20" w:rsidR="00C45B94" w:rsidRPr="00487E48" w:rsidRDefault="00D43F5C" w:rsidP="009267F8">
      <w:pPr>
        <w:spacing w:after="0" w:line="240" w:lineRule="auto"/>
        <w:jc w:val="both"/>
        <w:rPr>
          <w:rFonts w:ascii="Times New Roman" w:hAnsi="Times New Roman" w:cs="Times New Roman"/>
          <w:sz w:val="24"/>
          <w:szCs w:val="24"/>
        </w:rPr>
      </w:pPr>
      <w:r w:rsidRPr="00D43F5C">
        <w:rPr>
          <w:noProof/>
        </w:rPr>
        <w:drawing>
          <wp:inline distT="0" distB="0" distL="0" distR="0" wp14:anchorId="1423BB8D" wp14:editId="03C831F7">
            <wp:extent cx="5117347" cy="2752725"/>
            <wp:effectExtent l="0" t="0" r="762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0">
                      <a:extLst>
                        <a:ext uri="{28A0092B-C50C-407E-A947-70E740481C1C}">
                          <a14:useLocalDpi xmlns:a14="http://schemas.microsoft.com/office/drawing/2010/main" val="0"/>
                        </a:ext>
                      </a:extLst>
                    </a:blip>
                    <a:srcRect b="58030"/>
                    <a:stretch/>
                  </pic:blipFill>
                  <pic:spPr bwMode="auto">
                    <a:xfrm>
                      <a:off x="0" y="0"/>
                      <a:ext cx="5125463" cy="2757091"/>
                    </a:xfrm>
                    <a:prstGeom prst="rect">
                      <a:avLst/>
                    </a:prstGeom>
                    <a:noFill/>
                    <a:ln>
                      <a:noFill/>
                    </a:ln>
                    <a:extLst>
                      <a:ext uri="{53640926-AAD7-44D8-BBD7-CCE9431645EC}">
                        <a14:shadowObscured xmlns:a14="http://schemas.microsoft.com/office/drawing/2010/main"/>
                      </a:ext>
                    </a:extLst>
                  </pic:spPr>
                </pic:pic>
              </a:graphicData>
            </a:graphic>
          </wp:inline>
        </w:drawing>
      </w:r>
    </w:p>
    <w:p w14:paraId="60E6BECA" w14:textId="39028FD1" w:rsidR="003C2A79" w:rsidRPr="00487E48" w:rsidRDefault="00910EB6" w:rsidP="003C2A79">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6A71524" w14:textId="5CA380B7" w:rsidR="008B7F06" w:rsidRPr="00487E48" w:rsidRDefault="008B7F06" w:rsidP="009267F8">
      <w:pPr>
        <w:spacing w:after="0" w:line="240" w:lineRule="auto"/>
        <w:jc w:val="both"/>
        <w:rPr>
          <w:rFonts w:ascii="Times New Roman" w:hAnsi="Times New Roman" w:cs="Times New Roman"/>
          <w:sz w:val="24"/>
          <w:szCs w:val="24"/>
        </w:rPr>
      </w:pPr>
    </w:p>
    <w:p w14:paraId="5FBB4AA2" w14:textId="24883EA2" w:rsidR="00F47C46" w:rsidRDefault="004D08E6" w:rsidP="00F47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19D78D71" w14:textId="77777777" w:rsidR="00F47C46" w:rsidRDefault="00F47C46" w:rsidP="00F47C46">
      <w:pPr>
        <w:spacing w:after="0" w:line="240" w:lineRule="auto"/>
        <w:jc w:val="both"/>
        <w:rPr>
          <w:rFonts w:ascii="Times New Roman" w:hAnsi="Times New Roman" w:cs="Times New Roman"/>
          <w:sz w:val="24"/>
          <w:szCs w:val="24"/>
        </w:rPr>
      </w:pPr>
    </w:p>
    <w:p w14:paraId="4F3BFAA7" w14:textId="46A269A2" w:rsidR="008B7F06" w:rsidRPr="00487E48" w:rsidRDefault="008B7F06" w:rsidP="00191FC3">
      <w:pPr>
        <w:pStyle w:val="Ttulo2"/>
        <w:numPr>
          <w:ilvl w:val="2"/>
          <w:numId w:val="16"/>
        </w:numPr>
        <w:spacing w:before="0"/>
        <w:ind w:left="709"/>
        <w:jc w:val="both"/>
        <w:rPr>
          <w:rFonts w:ascii="Times New Roman" w:hAnsi="Times New Roman" w:cs="Times New Roman"/>
          <w:sz w:val="24"/>
          <w:szCs w:val="24"/>
        </w:rPr>
      </w:pPr>
      <w:bookmarkStart w:id="143" w:name="_Toc154763967"/>
      <w:r w:rsidRPr="00487E48">
        <w:rPr>
          <w:rFonts w:ascii="Times New Roman" w:hAnsi="Times New Roman" w:cs="Times New Roman"/>
          <w:sz w:val="24"/>
          <w:szCs w:val="24"/>
        </w:rPr>
        <w:t xml:space="preserve">PPE - </w:t>
      </w:r>
      <w:r w:rsidR="007F63F7" w:rsidRPr="00487E48">
        <w:rPr>
          <w:rFonts w:ascii="Times New Roman" w:hAnsi="Times New Roman" w:cs="Times New Roman"/>
          <w:sz w:val="24"/>
          <w:szCs w:val="24"/>
        </w:rPr>
        <w:t>IN</w:t>
      </w:r>
      <w:r w:rsidRPr="00487E48">
        <w:rPr>
          <w:rFonts w:ascii="Times New Roman" w:hAnsi="Times New Roman" w:cs="Times New Roman"/>
          <w:sz w:val="24"/>
          <w:szCs w:val="24"/>
        </w:rPr>
        <w:t>MUEBLES ENTREGADOS O RECIBIDOS TERCEROS</w:t>
      </w:r>
      <w:bookmarkEnd w:id="143"/>
    </w:p>
    <w:p w14:paraId="758F0903" w14:textId="77777777" w:rsidR="00433E50" w:rsidRPr="00487E48" w:rsidRDefault="00433E50" w:rsidP="009267F8">
      <w:pPr>
        <w:spacing w:after="0" w:line="240" w:lineRule="auto"/>
        <w:jc w:val="both"/>
        <w:rPr>
          <w:rFonts w:ascii="Times New Roman" w:hAnsi="Times New Roman" w:cs="Times New Roman"/>
          <w:sz w:val="24"/>
          <w:szCs w:val="24"/>
        </w:rPr>
      </w:pPr>
    </w:p>
    <w:p w14:paraId="4B0BBE7F" w14:textId="3A6FFECE" w:rsidR="008B7F06"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lastRenderedPageBreak/>
        <w:t>Anexo 10.2.1</w:t>
      </w:r>
    </w:p>
    <w:p w14:paraId="4B6509A2" w14:textId="77777777" w:rsidR="00D43F5C" w:rsidRDefault="00D43F5C" w:rsidP="009267F8">
      <w:pPr>
        <w:spacing w:after="0" w:line="240" w:lineRule="auto"/>
        <w:rPr>
          <w:rFonts w:ascii="Times New Roman" w:hAnsi="Times New Roman" w:cs="Times New Roman"/>
          <w:sz w:val="24"/>
          <w:szCs w:val="24"/>
        </w:rPr>
      </w:pPr>
    </w:p>
    <w:p w14:paraId="1C97E235" w14:textId="521BB6F3" w:rsidR="008B7F06" w:rsidRDefault="008B7F06" w:rsidP="006F4644">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Para Propiedades, planta y equipo (bienes</w:t>
      </w:r>
      <w:r w:rsidR="007F63F7" w:rsidRPr="00487E48">
        <w:rPr>
          <w:rFonts w:ascii="Times New Roman" w:hAnsi="Times New Roman" w:cs="Times New Roman"/>
          <w:sz w:val="24"/>
          <w:szCs w:val="24"/>
        </w:rPr>
        <w:t xml:space="preserve"> </w:t>
      </w:r>
      <w:r w:rsidR="007F63F7" w:rsidRPr="004D08E6">
        <w:rPr>
          <w:rFonts w:ascii="Times New Roman" w:hAnsi="Times New Roman" w:cs="Times New Roman"/>
          <w:sz w:val="24"/>
          <w:szCs w:val="24"/>
        </w:rPr>
        <w:t>Inm</w:t>
      </w:r>
      <w:r w:rsidRPr="004D08E6">
        <w:rPr>
          <w:rFonts w:ascii="Times New Roman" w:hAnsi="Times New Roman" w:cs="Times New Roman"/>
          <w:sz w:val="24"/>
          <w:szCs w:val="24"/>
        </w:rPr>
        <w:t>uebles) que se encuentran retirados</w:t>
      </w:r>
      <w:r w:rsidR="00D43F5C" w:rsidRPr="004D08E6">
        <w:rPr>
          <w:rFonts w:ascii="Times New Roman" w:hAnsi="Times New Roman" w:cs="Times New Roman"/>
          <w:sz w:val="24"/>
          <w:szCs w:val="24"/>
        </w:rPr>
        <w:t xml:space="preserve"> de los activos</w:t>
      </w:r>
      <w:r w:rsidRPr="004D08E6">
        <w:rPr>
          <w:rFonts w:ascii="Times New Roman" w:hAnsi="Times New Roman" w:cs="Times New Roman"/>
          <w:sz w:val="24"/>
          <w:szCs w:val="24"/>
        </w:rPr>
        <w:t xml:space="preserve"> </w:t>
      </w:r>
      <w:r w:rsidR="006F4644" w:rsidRPr="004D08E6">
        <w:rPr>
          <w:rFonts w:ascii="Times New Roman" w:hAnsi="Times New Roman" w:cs="Times New Roman"/>
          <w:sz w:val="24"/>
          <w:szCs w:val="24"/>
        </w:rPr>
        <w:t xml:space="preserve">y que para efectos de control se reconocen en Cuentas de Orden en la subcuenta 834704 - Propiedades, planta y equipo de la cuenta 8347 - BIENES ENTREGADOS A TERCEROS </w:t>
      </w:r>
      <w:r w:rsidRPr="004D08E6">
        <w:rPr>
          <w:rFonts w:ascii="Times New Roman" w:hAnsi="Times New Roman" w:cs="Times New Roman"/>
          <w:sz w:val="24"/>
          <w:szCs w:val="24"/>
        </w:rPr>
        <w:t>por concepto de arrendamientos financieros / comodatos u otros convenios indique:</w:t>
      </w:r>
    </w:p>
    <w:p w14:paraId="4AC8B3DF" w14:textId="77777777" w:rsidR="00D43F5C" w:rsidRPr="00487E48" w:rsidRDefault="00D43F5C" w:rsidP="009267F8">
      <w:pPr>
        <w:spacing w:after="0" w:line="240" w:lineRule="auto"/>
        <w:rPr>
          <w:rFonts w:ascii="Times New Roman" w:hAnsi="Times New Roman" w:cs="Times New Roman"/>
          <w:sz w:val="24"/>
          <w:szCs w:val="24"/>
        </w:rPr>
      </w:pPr>
    </w:p>
    <w:p w14:paraId="39B56895" w14:textId="45330527" w:rsidR="008B7F06" w:rsidRPr="00487E48" w:rsidRDefault="001E1CE9" w:rsidP="009267F8">
      <w:pPr>
        <w:spacing w:after="0" w:line="240" w:lineRule="auto"/>
        <w:rPr>
          <w:rFonts w:ascii="Times New Roman" w:hAnsi="Times New Roman" w:cs="Times New Roman"/>
          <w:sz w:val="24"/>
          <w:szCs w:val="24"/>
        </w:rPr>
      </w:pPr>
      <w:r w:rsidRPr="00487E48">
        <w:rPr>
          <w:rFonts w:ascii="Times New Roman" w:hAnsi="Times New Roman" w:cs="Times New Roman"/>
          <w:noProof/>
        </w:rPr>
        <w:drawing>
          <wp:inline distT="0" distB="0" distL="0" distR="0" wp14:anchorId="65E35FD8" wp14:editId="6CF13449">
            <wp:extent cx="5800667" cy="809625"/>
            <wp:effectExtent l="0" t="0" r="0"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1">
                      <a:extLst>
                        <a:ext uri="{28A0092B-C50C-407E-A947-70E740481C1C}">
                          <a14:useLocalDpi xmlns:a14="http://schemas.microsoft.com/office/drawing/2010/main" val="0"/>
                        </a:ext>
                      </a:extLst>
                    </a:blip>
                    <a:srcRect r="20231"/>
                    <a:stretch/>
                  </pic:blipFill>
                  <pic:spPr bwMode="auto">
                    <a:xfrm>
                      <a:off x="0" y="0"/>
                      <a:ext cx="5806344" cy="810417"/>
                    </a:xfrm>
                    <a:prstGeom prst="rect">
                      <a:avLst/>
                    </a:prstGeom>
                    <a:noFill/>
                    <a:ln>
                      <a:noFill/>
                    </a:ln>
                    <a:extLst>
                      <a:ext uri="{53640926-AAD7-44D8-BBD7-CCE9431645EC}">
                        <a14:shadowObscured xmlns:a14="http://schemas.microsoft.com/office/drawing/2010/main"/>
                      </a:ext>
                    </a:extLst>
                  </pic:spPr>
                </pic:pic>
              </a:graphicData>
            </a:graphic>
          </wp:inline>
        </w:drawing>
      </w:r>
    </w:p>
    <w:p w14:paraId="30546CE0" w14:textId="708DA36D" w:rsidR="00D43F5C" w:rsidRDefault="00985557" w:rsidP="00D43F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7F79F3DE" w14:textId="77777777" w:rsidR="008B7F06" w:rsidRPr="00487E48" w:rsidRDefault="008B7F06" w:rsidP="009267F8">
      <w:pPr>
        <w:spacing w:after="0" w:line="240" w:lineRule="auto"/>
        <w:rPr>
          <w:rFonts w:ascii="Times New Roman" w:hAnsi="Times New Roman" w:cs="Times New Roman"/>
          <w:sz w:val="24"/>
          <w:szCs w:val="24"/>
        </w:rPr>
      </w:pPr>
    </w:p>
    <w:p w14:paraId="048D8064" w14:textId="0FD21F08" w:rsidR="008B7F06" w:rsidRPr="00487E48" w:rsidRDefault="008B7F06" w:rsidP="004D08E6">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Para Propiedades, planta y equipo (bienes </w:t>
      </w:r>
      <w:r w:rsidR="007F63F7" w:rsidRPr="00487E48">
        <w:rPr>
          <w:rFonts w:ascii="Times New Roman" w:hAnsi="Times New Roman" w:cs="Times New Roman"/>
          <w:sz w:val="24"/>
          <w:szCs w:val="24"/>
        </w:rPr>
        <w:t>in</w:t>
      </w:r>
      <w:r w:rsidRPr="00487E48">
        <w:rPr>
          <w:rFonts w:ascii="Times New Roman" w:hAnsi="Times New Roman" w:cs="Times New Roman"/>
          <w:sz w:val="24"/>
          <w:szCs w:val="24"/>
        </w:rPr>
        <w:t>muebles) de Propiedad de terceros, incorporados</w:t>
      </w:r>
      <w:r w:rsidR="00D43F5C">
        <w:rPr>
          <w:rFonts w:ascii="Times New Roman" w:hAnsi="Times New Roman" w:cs="Times New Roman"/>
          <w:sz w:val="24"/>
          <w:szCs w:val="24"/>
        </w:rPr>
        <w:t xml:space="preserve"> como activos</w:t>
      </w:r>
      <w:r w:rsidRPr="00487E48">
        <w:rPr>
          <w:rFonts w:ascii="Times New Roman" w:hAnsi="Times New Roman" w:cs="Times New Roman"/>
          <w:sz w:val="24"/>
          <w:szCs w:val="24"/>
        </w:rPr>
        <w:t xml:space="preserve"> por concepto de arrendamientos financieros / comodatos u otros convenios:</w:t>
      </w:r>
    </w:p>
    <w:p w14:paraId="43832FCE" w14:textId="77777777" w:rsidR="008B7F06" w:rsidRPr="00487E48" w:rsidRDefault="008B7F06" w:rsidP="009267F8">
      <w:pPr>
        <w:spacing w:after="0" w:line="240" w:lineRule="auto"/>
        <w:rPr>
          <w:rFonts w:ascii="Times New Roman" w:hAnsi="Times New Roman" w:cs="Times New Roman"/>
          <w:sz w:val="24"/>
          <w:szCs w:val="24"/>
        </w:rPr>
      </w:pPr>
    </w:p>
    <w:p w14:paraId="1ACDC383" w14:textId="0E8EA030" w:rsidR="008B7F06" w:rsidRPr="00487E48" w:rsidRDefault="001E1CE9" w:rsidP="009267F8">
      <w:pPr>
        <w:spacing w:after="0" w:line="240" w:lineRule="auto"/>
        <w:rPr>
          <w:rFonts w:ascii="Times New Roman" w:hAnsi="Times New Roman" w:cs="Times New Roman"/>
          <w:sz w:val="24"/>
          <w:szCs w:val="24"/>
        </w:rPr>
      </w:pPr>
      <w:r w:rsidRPr="00487E48">
        <w:rPr>
          <w:rFonts w:ascii="Times New Roman" w:hAnsi="Times New Roman" w:cs="Times New Roman"/>
          <w:noProof/>
        </w:rPr>
        <w:drawing>
          <wp:inline distT="0" distB="0" distL="0" distR="0" wp14:anchorId="161AA9C4" wp14:editId="37E9A93E">
            <wp:extent cx="5800090" cy="847547"/>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2">
                      <a:extLst>
                        <a:ext uri="{28A0092B-C50C-407E-A947-70E740481C1C}">
                          <a14:useLocalDpi xmlns:a14="http://schemas.microsoft.com/office/drawing/2010/main" val="0"/>
                        </a:ext>
                      </a:extLst>
                    </a:blip>
                    <a:srcRect r="20400"/>
                    <a:stretch/>
                  </pic:blipFill>
                  <pic:spPr bwMode="auto">
                    <a:xfrm>
                      <a:off x="0" y="0"/>
                      <a:ext cx="5819125" cy="850328"/>
                    </a:xfrm>
                    <a:prstGeom prst="rect">
                      <a:avLst/>
                    </a:prstGeom>
                    <a:noFill/>
                    <a:ln>
                      <a:noFill/>
                    </a:ln>
                    <a:extLst>
                      <a:ext uri="{53640926-AAD7-44D8-BBD7-CCE9431645EC}">
                        <a14:shadowObscured xmlns:a14="http://schemas.microsoft.com/office/drawing/2010/main"/>
                      </a:ext>
                    </a:extLst>
                  </pic:spPr>
                </pic:pic>
              </a:graphicData>
            </a:graphic>
          </wp:inline>
        </w:drawing>
      </w:r>
    </w:p>
    <w:p w14:paraId="31E1A006" w14:textId="5A06885C" w:rsidR="00D43F5C" w:rsidRDefault="00985557" w:rsidP="00D43F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62D22B9D" w14:textId="77777777" w:rsidR="008B7F06" w:rsidRPr="00487E48" w:rsidRDefault="008B7F06" w:rsidP="009267F8">
      <w:pPr>
        <w:spacing w:after="0" w:line="240" w:lineRule="auto"/>
        <w:rPr>
          <w:rFonts w:ascii="Times New Roman" w:hAnsi="Times New Roman" w:cs="Times New Roman"/>
          <w:sz w:val="24"/>
          <w:szCs w:val="24"/>
        </w:rPr>
      </w:pPr>
    </w:p>
    <w:p w14:paraId="33E01AA0" w14:textId="1361EA6C" w:rsidR="008B7F06" w:rsidRPr="00487E48" w:rsidRDefault="008B7F06" w:rsidP="007238FF">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Para bienes </w:t>
      </w:r>
      <w:r w:rsidR="007F63F7" w:rsidRPr="00487E48">
        <w:rPr>
          <w:rFonts w:ascii="Times New Roman" w:hAnsi="Times New Roman" w:cs="Times New Roman"/>
          <w:sz w:val="24"/>
          <w:szCs w:val="24"/>
        </w:rPr>
        <w:t>in</w:t>
      </w:r>
      <w:r w:rsidRPr="00487E48">
        <w:rPr>
          <w:rFonts w:ascii="Times New Roman" w:hAnsi="Times New Roman" w:cs="Times New Roman"/>
          <w:sz w:val="24"/>
          <w:szCs w:val="24"/>
        </w:rPr>
        <w:t>muebles reconocidos como activos, que se encuentran en uso por parte de otr</w:t>
      </w:r>
      <w:r w:rsidR="00D43F5C">
        <w:rPr>
          <w:rFonts w:ascii="Times New Roman" w:hAnsi="Times New Roman" w:cs="Times New Roman"/>
          <w:sz w:val="24"/>
          <w:szCs w:val="24"/>
        </w:rPr>
        <w:t>o Ente o</w:t>
      </w:r>
      <w:r w:rsidRPr="00487E48">
        <w:rPr>
          <w:rFonts w:ascii="Times New Roman" w:hAnsi="Times New Roman" w:cs="Times New Roman"/>
          <w:sz w:val="24"/>
          <w:szCs w:val="24"/>
        </w:rPr>
        <w:t xml:space="preserve"> </w:t>
      </w:r>
      <w:r w:rsidR="00D43F5C">
        <w:rPr>
          <w:rFonts w:ascii="Times New Roman" w:hAnsi="Times New Roman" w:cs="Times New Roman"/>
          <w:sz w:val="24"/>
          <w:szCs w:val="24"/>
        </w:rPr>
        <w:t>E</w:t>
      </w:r>
      <w:r w:rsidRPr="00487E48">
        <w:rPr>
          <w:rFonts w:ascii="Times New Roman" w:hAnsi="Times New Roman" w:cs="Times New Roman"/>
          <w:sz w:val="24"/>
          <w:szCs w:val="24"/>
        </w:rPr>
        <w:t>ntidad:</w:t>
      </w:r>
    </w:p>
    <w:p w14:paraId="376A37E1" w14:textId="77777777" w:rsidR="008B7F06" w:rsidRPr="00487E48" w:rsidRDefault="008B7F06" w:rsidP="009267F8">
      <w:pPr>
        <w:spacing w:after="0" w:line="240" w:lineRule="auto"/>
        <w:rPr>
          <w:rFonts w:ascii="Times New Roman" w:hAnsi="Times New Roman" w:cs="Times New Roman"/>
          <w:sz w:val="24"/>
          <w:szCs w:val="24"/>
        </w:rPr>
      </w:pPr>
    </w:p>
    <w:p w14:paraId="00EE7EB8" w14:textId="79C50720" w:rsidR="008B7F06" w:rsidRPr="00487E48" w:rsidRDefault="001E1CE9" w:rsidP="009267F8">
      <w:pPr>
        <w:spacing w:after="0" w:line="240" w:lineRule="auto"/>
        <w:rPr>
          <w:rFonts w:ascii="Times New Roman" w:hAnsi="Times New Roman" w:cs="Times New Roman"/>
          <w:sz w:val="24"/>
          <w:szCs w:val="24"/>
        </w:rPr>
      </w:pPr>
      <w:r w:rsidRPr="00487E48">
        <w:rPr>
          <w:rFonts w:ascii="Times New Roman" w:hAnsi="Times New Roman" w:cs="Times New Roman"/>
          <w:noProof/>
        </w:rPr>
        <w:drawing>
          <wp:inline distT="0" distB="0" distL="0" distR="0" wp14:anchorId="3E9B0925" wp14:editId="07E27A41">
            <wp:extent cx="5866492" cy="857250"/>
            <wp:effectExtent l="0" t="0" r="127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3">
                      <a:extLst>
                        <a:ext uri="{28A0092B-C50C-407E-A947-70E740481C1C}">
                          <a14:useLocalDpi xmlns:a14="http://schemas.microsoft.com/office/drawing/2010/main" val="0"/>
                        </a:ext>
                      </a:extLst>
                    </a:blip>
                    <a:srcRect r="20400"/>
                    <a:stretch/>
                  </pic:blipFill>
                  <pic:spPr bwMode="auto">
                    <a:xfrm>
                      <a:off x="0" y="0"/>
                      <a:ext cx="5894284" cy="861311"/>
                    </a:xfrm>
                    <a:prstGeom prst="rect">
                      <a:avLst/>
                    </a:prstGeom>
                    <a:noFill/>
                    <a:ln>
                      <a:noFill/>
                    </a:ln>
                    <a:extLst>
                      <a:ext uri="{53640926-AAD7-44D8-BBD7-CCE9431645EC}">
                        <a14:shadowObscured xmlns:a14="http://schemas.microsoft.com/office/drawing/2010/main"/>
                      </a:ext>
                    </a:extLst>
                  </pic:spPr>
                </pic:pic>
              </a:graphicData>
            </a:graphic>
          </wp:inline>
        </w:drawing>
      </w:r>
    </w:p>
    <w:p w14:paraId="04B31916" w14:textId="6489D7F6" w:rsidR="00D43F5C" w:rsidRDefault="00985557" w:rsidP="00D43F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692C2364" w14:textId="77777777" w:rsidR="00943206" w:rsidRDefault="00943206" w:rsidP="00943206">
      <w:pPr>
        <w:spacing w:after="0" w:line="240" w:lineRule="auto"/>
        <w:jc w:val="both"/>
        <w:rPr>
          <w:rFonts w:ascii="Times New Roman" w:hAnsi="Times New Roman" w:cs="Times New Roman"/>
          <w:sz w:val="24"/>
          <w:szCs w:val="24"/>
        </w:rPr>
      </w:pPr>
    </w:p>
    <w:p w14:paraId="22D89111" w14:textId="51837B61" w:rsidR="004D08E6" w:rsidRPr="00487E48" w:rsidRDefault="004D08E6" w:rsidP="004D0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42F55B90" w14:textId="0A5918EE" w:rsidR="00E0234F" w:rsidRDefault="00E0234F" w:rsidP="009267F8">
      <w:pPr>
        <w:spacing w:after="0" w:line="240" w:lineRule="auto"/>
        <w:rPr>
          <w:rFonts w:ascii="Times New Roman" w:hAnsi="Times New Roman" w:cs="Times New Roman"/>
          <w:sz w:val="24"/>
          <w:szCs w:val="24"/>
        </w:rPr>
      </w:pPr>
    </w:p>
    <w:p w14:paraId="6C0DF09E" w14:textId="77777777" w:rsidR="00A55650" w:rsidRDefault="00A55650" w:rsidP="009267F8">
      <w:pPr>
        <w:spacing w:after="0" w:line="240" w:lineRule="auto"/>
        <w:rPr>
          <w:rFonts w:ascii="Times New Roman" w:hAnsi="Times New Roman" w:cs="Times New Roman"/>
          <w:sz w:val="24"/>
          <w:szCs w:val="24"/>
        </w:rPr>
      </w:pPr>
    </w:p>
    <w:p w14:paraId="623E5405" w14:textId="77777777" w:rsidR="00A55650" w:rsidRDefault="00A55650" w:rsidP="009267F8">
      <w:pPr>
        <w:spacing w:after="0" w:line="240" w:lineRule="auto"/>
        <w:rPr>
          <w:rFonts w:ascii="Times New Roman" w:hAnsi="Times New Roman" w:cs="Times New Roman"/>
          <w:sz w:val="24"/>
          <w:szCs w:val="24"/>
        </w:rPr>
      </w:pPr>
    </w:p>
    <w:p w14:paraId="4D539CFE" w14:textId="77777777" w:rsidR="00D62C7C" w:rsidRPr="00487E48" w:rsidRDefault="00D62C7C" w:rsidP="00191FC3">
      <w:pPr>
        <w:pStyle w:val="Ttulo2"/>
        <w:numPr>
          <w:ilvl w:val="1"/>
          <w:numId w:val="16"/>
        </w:numPr>
        <w:spacing w:before="0"/>
        <w:ind w:left="567" w:hanging="567"/>
        <w:jc w:val="both"/>
        <w:rPr>
          <w:rFonts w:ascii="Times New Roman" w:hAnsi="Times New Roman" w:cs="Times New Roman"/>
          <w:szCs w:val="22"/>
        </w:rPr>
      </w:pPr>
      <w:bookmarkStart w:id="144" w:name="_Toc52545236"/>
      <w:bookmarkStart w:id="145" w:name="_Toc154763968"/>
      <w:r w:rsidRPr="00487E48">
        <w:rPr>
          <w:rFonts w:ascii="Times New Roman" w:hAnsi="Times New Roman" w:cs="Times New Roman"/>
          <w:szCs w:val="22"/>
        </w:rPr>
        <w:t>Construcciones en curso</w:t>
      </w:r>
      <w:bookmarkEnd w:id="144"/>
      <w:bookmarkEnd w:id="145"/>
    </w:p>
    <w:p w14:paraId="1BBAAA6C" w14:textId="0B59B2AD" w:rsidR="00D62C7C" w:rsidRPr="00487E48" w:rsidRDefault="00D62C7C" w:rsidP="009267F8">
      <w:pPr>
        <w:spacing w:after="0" w:line="240" w:lineRule="auto"/>
        <w:jc w:val="both"/>
        <w:rPr>
          <w:rFonts w:ascii="Times New Roman" w:hAnsi="Times New Roman" w:cs="Times New Roman"/>
          <w:b/>
          <w:sz w:val="24"/>
          <w:szCs w:val="24"/>
        </w:rPr>
      </w:pPr>
    </w:p>
    <w:p w14:paraId="0B28509F" w14:textId="63ED68F8" w:rsidR="00433E50" w:rsidRPr="00487E48" w:rsidRDefault="00433E50" w:rsidP="009267F8">
      <w:pPr>
        <w:spacing w:after="0" w:line="240" w:lineRule="auto"/>
        <w:jc w:val="both"/>
        <w:rPr>
          <w:rFonts w:ascii="Times New Roman" w:hAnsi="Times New Roman" w:cs="Times New Roman"/>
          <w:bCs/>
          <w:sz w:val="24"/>
          <w:szCs w:val="24"/>
        </w:rPr>
      </w:pPr>
      <w:r w:rsidRPr="00487E48">
        <w:rPr>
          <w:rFonts w:ascii="Times New Roman" w:hAnsi="Times New Roman" w:cs="Times New Roman"/>
          <w:bCs/>
          <w:sz w:val="24"/>
          <w:szCs w:val="24"/>
        </w:rPr>
        <w:t>Anexo 10.3</w:t>
      </w:r>
    </w:p>
    <w:p w14:paraId="39C8B91E" w14:textId="4FA61E37" w:rsidR="00D62C7C" w:rsidRPr="00487E48" w:rsidRDefault="00EF7959" w:rsidP="009267F8">
      <w:pPr>
        <w:spacing w:after="0" w:line="240" w:lineRule="auto"/>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718A43A0" wp14:editId="19B24C9B">
            <wp:extent cx="5612130" cy="2114550"/>
            <wp:effectExtent l="0" t="0" r="762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4">
                      <a:extLst>
                        <a:ext uri="{28A0092B-C50C-407E-A947-70E740481C1C}">
                          <a14:useLocalDpi xmlns:a14="http://schemas.microsoft.com/office/drawing/2010/main" val="0"/>
                        </a:ext>
                      </a:extLst>
                    </a:blip>
                    <a:srcRect b="15181"/>
                    <a:stretch/>
                  </pic:blipFill>
                  <pic:spPr bwMode="auto">
                    <a:xfrm>
                      <a:off x="0" y="0"/>
                      <a:ext cx="5612130" cy="2114550"/>
                    </a:xfrm>
                    <a:prstGeom prst="rect">
                      <a:avLst/>
                    </a:prstGeom>
                    <a:noFill/>
                    <a:ln>
                      <a:noFill/>
                    </a:ln>
                    <a:extLst>
                      <a:ext uri="{53640926-AAD7-44D8-BBD7-CCE9431645EC}">
                        <a14:shadowObscured xmlns:a14="http://schemas.microsoft.com/office/drawing/2010/main"/>
                      </a:ext>
                    </a:extLst>
                  </pic:spPr>
                </pic:pic>
              </a:graphicData>
            </a:graphic>
          </wp:inline>
        </w:drawing>
      </w:r>
    </w:p>
    <w:p w14:paraId="53C124AD" w14:textId="7F4DB2DB" w:rsidR="00943206" w:rsidRDefault="00985557" w:rsidP="009432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6472845F" w14:textId="77777777" w:rsidR="00D62C7C" w:rsidRPr="00487E48" w:rsidRDefault="00D62C7C" w:rsidP="009267F8">
      <w:pPr>
        <w:spacing w:after="0" w:line="240" w:lineRule="auto"/>
        <w:jc w:val="center"/>
        <w:rPr>
          <w:rFonts w:ascii="Times New Roman" w:hAnsi="Times New Roman" w:cs="Times New Roman"/>
          <w:sz w:val="24"/>
          <w:szCs w:val="24"/>
        </w:rPr>
      </w:pPr>
    </w:p>
    <w:p w14:paraId="23440A35" w14:textId="139DABA0" w:rsidR="00D43F5C" w:rsidRPr="00A23961" w:rsidRDefault="004D08E6" w:rsidP="009267F8">
      <w:pPr>
        <w:spacing w:after="0" w:line="240" w:lineRule="auto"/>
        <w:jc w:val="both"/>
        <w:rPr>
          <w:rFonts w:ascii="Times New Roman" w:hAnsi="Times New Roman" w:cs="Times New Roman"/>
          <w:sz w:val="24"/>
          <w:szCs w:val="24"/>
        </w:rPr>
      </w:pPr>
      <w:r w:rsidRPr="00A23961">
        <w:rPr>
          <w:rFonts w:ascii="Times New Roman" w:hAnsi="Times New Roman" w:cs="Times New Roman"/>
          <w:sz w:val="24"/>
          <w:szCs w:val="24"/>
        </w:rPr>
        <w:t>Respecto a las construcciones en curso</w:t>
      </w:r>
      <w:r w:rsidR="00A23961" w:rsidRPr="00A23961">
        <w:rPr>
          <w:rFonts w:ascii="Times New Roman" w:hAnsi="Times New Roman" w:cs="Times New Roman"/>
          <w:sz w:val="24"/>
          <w:szCs w:val="24"/>
        </w:rPr>
        <w:t>, e</w:t>
      </w:r>
      <w:r w:rsidRPr="00A23961">
        <w:rPr>
          <w:rFonts w:ascii="Times New Roman" w:hAnsi="Times New Roman" w:cs="Times New Roman"/>
          <w:sz w:val="24"/>
          <w:szCs w:val="24"/>
        </w:rPr>
        <w:t>n los casos que aplique, e</w:t>
      </w:r>
      <w:r w:rsidR="00D43F5C" w:rsidRPr="00A23961">
        <w:rPr>
          <w:rFonts w:ascii="Times New Roman" w:hAnsi="Times New Roman" w:cs="Times New Roman"/>
          <w:sz w:val="24"/>
          <w:szCs w:val="24"/>
        </w:rPr>
        <w:t>l Ente o Entidad</w:t>
      </w:r>
      <w:r w:rsidR="000D27CA" w:rsidRPr="00A23961">
        <w:rPr>
          <w:rFonts w:ascii="Times New Roman" w:hAnsi="Times New Roman" w:cs="Times New Roman"/>
          <w:sz w:val="24"/>
          <w:szCs w:val="24"/>
        </w:rPr>
        <w:t>,</w:t>
      </w:r>
      <w:r w:rsidR="00D43F5C" w:rsidRPr="00A23961">
        <w:rPr>
          <w:rFonts w:ascii="Times New Roman" w:hAnsi="Times New Roman" w:cs="Times New Roman"/>
          <w:sz w:val="24"/>
          <w:szCs w:val="24"/>
        </w:rPr>
        <w:t xml:space="preserve"> </w:t>
      </w:r>
      <w:r w:rsidR="000D27CA" w:rsidRPr="00A23961">
        <w:rPr>
          <w:rFonts w:ascii="Times New Roman" w:hAnsi="Times New Roman" w:cs="Times New Roman"/>
          <w:sz w:val="24"/>
          <w:szCs w:val="24"/>
        </w:rPr>
        <w:t xml:space="preserve">debe </w:t>
      </w:r>
      <w:r w:rsidR="00D43F5C" w:rsidRPr="00A23961">
        <w:rPr>
          <w:rFonts w:ascii="Times New Roman" w:hAnsi="Times New Roman" w:cs="Times New Roman"/>
          <w:sz w:val="24"/>
          <w:szCs w:val="24"/>
        </w:rPr>
        <w:t xml:space="preserve">indicar la problemática o particularidad que </w:t>
      </w:r>
      <w:r w:rsidRPr="00A23961">
        <w:rPr>
          <w:rFonts w:ascii="Times New Roman" w:hAnsi="Times New Roman" w:cs="Times New Roman"/>
          <w:sz w:val="24"/>
          <w:szCs w:val="24"/>
        </w:rPr>
        <w:t>afecta</w:t>
      </w:r>
      <w:r w:rsidR="00D43F5C" w:rsidRPr="00A23961">
        <w:rPr>
          <w:rFonts w:ascii="Times New Roman" w:hAnsi="Times New Roman" w:cs="Times New Roman"/>
          <w:sz w:val="24"/>
          <w:szCs w:val="24"/>
        </w:rPr>
        <w:t xml:space="preserve"> </w:t>
      </w:r>
      <w:r w:rsidRPr="00A23961">
        <w:rPr>
          <w:rFonts w:ascii="Times New Roman" w:hAnsi="Times New Roman" w:cs="Times New Roman"/>
          <w:sz w:val="24"/>
          <w:szCs w:val="24"/>
        </w:rPr>
        <w:t>la entrega definitiva y su posterior uso o destinación</w:t>
      </w:r>
      <w:r w:rsidR="00A23961" w:rsidRPr="00A23961">
        <w:rPr>
          <w:rFonts w:ascii="Times New Roman" w:hAnsi="Times New Roman" w:cs="Times New Roman"/>
          <w:sz w:val="24"/>
          <w:szCs w:val="24"/>
        </w:rPr>
        <w:t>.</w:t>
      </w:r>
    </w:p>
    <w:p w14:paraId="6447002C" w14:textId="77777777" w:rsidR="00D43F5C" w:rsidRPr="00A23961" w:rsidRDefault="00D43F5C" w:rsidP="009267F8">
      <w:pPr>
        <w:spacing w:after="0" w:line="240" w:lineRule="auto"/>
        <w:jc w:val="both"/>
        <w:rPr>
          <w:rFonts w:ascii="Times New Roman" w:hAnsi="Times New Roman" w:cs="Times New Roman"/>
          <w:sz w:val="24"/>
          <w:szCs w:val="24"/>
        </w:rPr>
      </w:pPr>
    </w:p>
    <w:p w14:paraId="1D9515F7" w14:textId="51E67FC1" w:rsidR="00086C07" w:rsidRPr="00487E48" w:rsidRDefault="00086C07" w:rsidP="00086C07">
      <w:pPr>
        <w:spacing w:after="0" w:line="240" w:lineRule="auto"/>
        <w:jc w:val="both"/>
        <w:rPr>
          <w:rFonts w:ascii="Times New Roman" w:hAnsi="Times New Roman" w:cs="Times New Roman"/>
          <w:sz w:val="24"/>
          <w:szCs w:val="24"/>
        </w:rPr>
      </w:pPr>
      <w:r w:rsidRPr="00A23961">
        <w:rPr>
          <w:rFonts w:ascii="Times New Roman" w:hAnsi="Times New Roman" w:cs="Times New Roman"/>
          <w:sz w:val="24"/>
          <w:szCs w:val="24"/>
        </w:rPr>
        <w:t xml:space="preserve">Para el caso </w:t>
      </w:r>
      <w:r w:rsidR="00A23961">
        <w:rPr>
          <w:rFonts w:ascii="Times New Roman" w:hAnsi="Times New Roman" w:cs="Times New Roman"/>
          <w:sz w:val="24"/>
          <w:szCs w:val="24"/>
        </w:rPr>
        <w:t xml:space="preserve">de </w:t>
      </w:r>
      <w:r w:rsidRPr="00A23961">
        <w:rPr>
          <w:rFonts w:ascii="Times New Roman" w:hAnsi="Times New Roman" w:cs="Times New Roman"/>
          <w:sz w:val="24"/>
          <w:szCs w:val="24"/>
        </w:rPr>
        <w:t xml:space="preserve">las Construcciones en curso </w:t>
      </w:r>
      <w:r w:rsidR="00A23961">
        <w:rPr>
          <w:rFonts w:ascii="Times New Roman" w:hAnsi="Times New Roman" w:cs="Times New Roman"/>
          <w:sz w:val="24"/>
          <w:szCs w:val="24"/>
        </w:rPr>
        <w:t xml:space="preserve">que </w:t>
      </w:r>
      <w:r w:rsidRPr="00A23961">
        <w:rPr>
          <w:rFonts w:ascii="Times New Roman" w:hAnsi="Times New Roman" w:cs="Times New Roman"/>
          <w:sz w:val="24"/>
          <w:szCs w:val="24"/>
        </w:rPr>
        <w:t xml:space="preserve">presenten reconocimiento de deterioro de valor en el periodo, </w:t>
      </w:r>
      <w:r w:rsidR="00A23961">
        <w:rPr>
          <w:rFonts w:ascii="Times New Roman" w:hAnsi="Times New Roman" w:cs="Times New Roman"/>
          <w:sz w:val="24"/>
          <w:szCs w:val="24"/>
        </w:rPr>
        <w:t xml:space="preserve">el Ente o Entidad </w:t>
      </w:r>
      <w:r w:rsidRPr="00A23961">
        <w:rPr>
          <w:rFonts w:ascii="Times New Roman" w:hAnsi="Times New Roman" w:cs="Times New Roman"/>
          <w:sz w:val="24"/>
          <w:szCs w:val="24"/>
        </w:rPr>
        <w:t>debe informar las causas de dicha situación.</w:t>
      </w:r>
    </w:p>
    <w:p w14:paraId="70526CBA" w14:textId="03EA187A" w:rsidR="00571AEE" w:rsidRPr="00487E48" w:rsidRDefault="00571AEE" w:rsidP="009267F8">
      <w:pPr>
        <w:spacing w:after="0" w:line="240" w:lineRule="auto"/>
        <w:jc w:val="both"/>
        <w:rPr>
          <w:rFonts w:ascii="Times New Roman" w:hAnsi="Times New Roman" w:cs="Times New Roman"/>
          <w:sz w:val="24"/>
          <w:szCs w:val="24"/>
        </w:rPr>
      </w:pPr>
    </w:p>
    <w:p w14:paraId="5E921B00" w14:textId="23262481" w:rsidR="00571AEE"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4D08E6">
        <w:rPr>
          <w:rFonts w:ascii="Times New Roman" w:hAnsi="Times New Roman" w:cs="Times New Roman"/>
          <w:sz w:val="24"/>
          <w:szCs w:val="24"/>
        </w:rPr>
        <w:t>revelará los aspectos a nivel cuantitativo y cualitativo que a su juicio considere relevantes para ampliar la información sobre cada uno de los conceptos. Para ello podrá utilizar texto, tablas o gráficos.</w:t>
      </w:r>
    </w:p>
    <w:p w14:paraId="46B9BCF0" w14:textId="77777777" w:rsidR="00571AEE" w:rsidRPr="00487E48" w:rsidRDefault="00571AEE" w:rsidP="009267F8">
      <w:pPr>
        <w:spacing w:after="0" w:line="240" w:lineRule="auto"/>
        <w:jc w:val="both"/>
        <w:rPr>
          <w:rFonts w:ascii="Times New Roman" w:hAnsi="Times New Roman" w:cs="Times New Roman"/>
          <w:sz w:val="24"/>
          <w:szCs w:val="24"/>
        </w:rPr>
      </w:pPr>
    </w:p>
    <w:p w14:paraId="5DA97EF2" w14:textId="77777777" w:rsidR="00D62C7C" w:rsidRPr="00487E48" w:rsidRDefault="00D62C7C" w:rsidP="00191FC3">
      <w:pPr>
        <w:pStyle w:val="Ttulo2"/>
        <w:numPr>
          <w:ilvl w:val="1"/>
          <w:numId w:val="16"/>
        </w:numPr>
        <w:spacing w:before="0"/>
        <w:ind w:left="567" w:hanging="567"/>
        <w:jc w:val="both"/>
        <w:rPr>
          <w:rFonts w:ascii="Times New Roman" w:hAnsi="Times New Roman" w:cs="Times New Roman"/>
          <w:szCs w:val="22"/>
        </w:rPr>
      </w:pPr>
      <w:bookmarkStart w:id="146" w:name="_Toc52545237"/>
      <w:bookmarkStart w:id="147" w:name="_Toc154763969"/>
      <w:r w:rsidRPr="00487E48">
        <w:rPr>
          <w:rFonts w:ascii="Times New Roman" w:hAnsi="Times New Roman" w:cs="Times New Roman"/>
          <w:szCs w:val="22"/>
        </w:rPr>
        <w:t>Estimaciones</w:t>
      </w:r>
      <w:bookmarkEnd w:id="146"/>
      <w:bookmarkEnd w:id="147"/>
    </w:p>
    <w:p w14:paraId="4A77E7E0" w14:textId="77777777" w:rsidR="00D62C7C" w:rsidRPr="00487E48" w:rsidRDefault="00D62C7C" w:rsidP="009267F8">
      <w:pPr>
        <w:spacing w:after="0" w:line="240" w:lineRule="auto"/>
        <w:jc w:val="both"/>
        <w:rPr>
          <w:rFonts w:ascii="Times New Roman" w:hAnsi="Times New Roman" w:cs="Times New Roman"/>
          <w:b/>
          <w:sz w:val="24"/>
          <w:szCs w:val="24"/>
        </w:rPr>
      </w:pPr>
    </w:p>
    <w:p w14:paraId="75074DAB" w14:textId="69BAD2B5"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En concordancia con la política contable del</w:t>
      </w:r>
      <w:r w:rsidR="00346CC3">
        <w:rPr>
          <w:rFonts w:ascii="Times New Roman" w:hAnsi="Times New Roman" w:cs="Times New Roman"/>
          <w:sz w:val="24"/>
          <w:szCs w:val="24"/>
        </w:rPr>
        <w:t xml:space="preserve"> Ente o</w:t>
      </w:r>
      <w:r w:rsidRPr="00487E48">
        <w:rPr>
          <w:rFonts w:ascii="Times New Roman" w:hAnsi="Times New Roman" w:cs="Times New Roman"/>
          <w:sz w:val="24"/>
          <w:szCs w:val="24"/>
        </w:rPr>
        <w:t xml:space="preserve"> </w:t>
      </w:r>
      <w:r w:rsidR="00346CC3">
        <w:rPr>
          <w:rFonts w:ascii="Times New Roman" w:hAnsi="Times New Roman" w:cs="Times New Roman"/>
          <w:sz w:val="24"/>
          <w:szCs w:val="24"/>
        </w:rPr>
        <w:t>En</w:t>
      </w:r>
      <w:r w:rsidRPr="00487E48">
        <w:rPr>
          <w:rFonts w:ascii="Times New Roman" w:hAnsi="Times New Roman" w:cs="Times New Roman"/>
          <w:sz w:val="24"/>
          <w:szCs w:val="24"/>
        </w:rPr>
        <w:t>tidad y el marco normativo, presentar análisis que muestre lo siguiente (texto, tablas y/o gráficos):</w:t>
      </w:r>
    </w:p>
    <w:p w14:paraId="343B9C66" w14:textId="77777777" w:rsidR="00D62C7C" w:rsidRPr="00487E48" w:rsidRDefault="00D62C7C" w:rsidP="009267F8">
      <w:pPr>
        <w:spacing w:after="0" w:line="240" w:lineRule="auto"/>
        <w:jc w:val="both"/>
        <w:rPr>
          <w:rFonts w:ascii="Times New Roman" w:hAnsi="Times New Roman" w:cs="Times New Roman"/>
          <w:sz w:val="24"/>
          <w:szCs w:val="24"/>
        </w:rPr>
      </w:pPr>
    </w:p>
    <w:p w14:paraId="6DEBB185" w14:textId="77777777" w:rsidR="00D62C7C" w:rsidRPr="00487E48" w:rsidRDefault="00D62C7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Indicar los métodos de depreciación utilizados.</w:t>
      </w:r>
    </w:p>
    <w:p w14:paraId="06062B90" w14:textId="77777777" w:rsidR="00D62C7C" w:rsidRPr="00487E48" w:rsidRDefault="00D62C7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Indicar las vidas útiles o las tasas de depreciación utilizadas.</w:t>
      </w:r>
    </w:p>
    <w:p w14:paraId="6B551E54" w14:textId="595C6721" w:rsidR="00D62C7C" w:rsidRDefault="00D62C7C"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Indicar el cambio en la estimación de la vida útil, del valor residual y de los costos estimados de desmantelamiento, así como el cambio en el método de depreciación.</w:t>
      </w:r>
    </w:p>
    <w:p w14:paraId="48ED4EA7" w14:textId="77777777" w:rsidR="000D27CA" w:rsidRPr="000D27CA" w:rsidRDefault="000D27CA" w:rsidP="000D27CA">
      <w:pPr>
        <w:spacing w:after="0"/>
        <w:jc w:val="both"/>
        <w:rPr>
          <w:rFonts w:ascii="Times New Roman" w:hAnsi="Times New Roman" w:cs="Times New Roman"/>
          <w:sz w:val="24"/>
          <w:szCs w:val="24"/>
          <w:lang w:val="es-ES"/>
        </w:rPr>
      </w:pPr>
    </w:p>
    <w:p w14:paraId="3B7965CA" w14:textId="1E89E435"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 continuación</w:t>
      </w:r>
      <w:r w:rsidR="00571AEE" w:rsidRPr="00487E48">
        <w:rPr>
          <w:rFonts w:ascii="Times New Roman" w:hAnsi="Times New Roman" w:cs="Times New Roman"/>
          <w:sz w:val="24"/>
          <w:szCs w:val="24"/>
        </w:rPr>
        <w:t>,</w:t>
      </w:r>
      <w:r w:rsidRPr="00487E48">
        <w:rPr>
          <w:rFonts w:ascii="Times New Roman" w:hAnsi="Times New Roman" w:cs="Times New Roman"/>
          <w:sz w:val="24"/>
          <w:szCs w:val="24"/>
        </w:rPr>
        <w:t xml:space="preserve"> se presenta el anexo “10.4.1. Depreciación por el método de línea recta” como ejemplo, para lo cual, a partir del siguiente numeral (10.4.2) </w:t>
      </w:r>
      <w:r w:rsidR="00346CC3">
        <w:rPr>
          <w:rFonts w:ascii="Times New Roman" w:hAnsi="Times New Roman" w:cs="Times New Roman"/>
          <w:sz w:val="24"/>
          <w:szCs w:val="24"/>
        </w:rPr>
        <w:t>el Ente o</w:t>
      </w:r>
      <w:r w:rsidRPr="00487E48">
        <w:rPr>
          <w:rFonts w:ascii="Times New Roman" w:hAnsi="Times New Roman" w:cs="Times New Roman"/>
          <w:sz w:val="24"/>
          <w:szCs w:val="24"/>
        </w:rPr>
        <w:t xml:space="preserve"> </w:t>
      </w:r>
      <w:r w:rsidR="00346CC3">
        <w:rPr>
          <w:rFonts w:ascii="Times New Roman" w:hAnsi="Times New Roman" w:cs="Times New Roman"/>
          <w:sz w:val="24"/>
          <w:szCs w:val="24"/>
        </w:rPr>
        <w:t>E</w:t>
      </w:r>
      <w:r w:rsidRPr="00487E48">
        <w:rPr>
          <w:rFonts w:ascii="Times New Roman" w:hAnsi="Times New Roman" w:cs="Times New Roman"/>
          <w:sz w:val="24"/>
          <w:szCs w:val="24"/>
        </w:rPr>
        <w:t xml:space="preserve">ntidad podrá anexar textos, tablas o </w:t>
      </w:r>
      <w:r w:rsidRPr="00346CC3">
        <w:rPr>
          <w:rFonts w:ascii="Times New Roman" w:hAnsi="Times New Roman" w:cs="Times New Roman"/>
          <w:sz w:val="24"/>
          <w:szCs w:val="24"/>
        </w:rPr>
        <w:t xml:space="preserve">gráficos adicionales sobre las demás estimaciones </w:t>
      </w:r>
      <w:r w:rsidR="00EF6947" w:rsidRPr="00346CC3">
        <w:rPr>
          <w:rFonts w:ascii="Times New Roman" w:hAnsi="Times New Roman" w:cs="Times New Roman"/>
          <w:sz w:val="24"/>
          <w:szCs w:val="24"/>
        </w:rPr>
        <w:t>que requiere revelar a nivel cuantitativo y cualitativo para ampliar la información sobre cada uno de los conceptos</w:t>
      </w:r>
      <w:r w:rsidR="009E42FC" w:rsidRPr="00346CC3">
        <w:rPr>
          <w:rFonts w:ascii="Times New Roman" w:hAnsi="Times New Roman" w:cs="Times New Roman"/>
          <w:sz w:val="24"/>
          <w:szCs w:val="24"/>
        </w:rPr>
        <w:t>, que a su juicio considere relevantes</w:t>
      </w:r>
      <w:r w:rsidR="00EF6947" w:rsidRPr="00346CC3">
        <w:rPr>
          <w:rFonts w:ascii="Times New Roman" w:hAnsi="Times New Roman" w:cs="Times New Roman"/>
          <w:sz w:val="24"/>
          <w:szCs w:val="24"/>
        </w:rPr>
        <w:t>.</w:t>
      </w:r>
    </w:p>
    <w:p w14:paraId="3B42D82A" w14:textId="77777777" w:rsidR="00D62C7C" w:rsidRPr="00487E48" w:rsidRDefault="00D62C7C" w:rsidP="009267F8">
      <w:pPr>
        <w:spacing w:after="0" w:line="240" w:lineRule="auto"/>
        <w:ind w:left="708"/>
        <w:jc w:val="both"/>
        <w:rPr>
          <w:rFonts w:ascii="Times New Roman" w:hAnsi="Times New Roman" w:cs="Times New Roman"/>
          <w:sz w:val="24"/>
          <w:szCs w:val="24"/>
        </w:rPr>
      </w:pPr>
    </w:p>
    <w:p w14:paraId="5305ACD6" w14:textId="31D7B9A3" w:rsidR="00433E50" w:rsidRPr="00487E48" w:rsidRDefault="00433E50" w:rsidP="00EF6947">
      <w:pPr>
        <w:spacing w:after="0" w:line="240" w:lineRule="auto"/>
        <w:rPr>
          <w:rFonts w:ascii="Times New Roman" w:hAnsi="Times New Roman" w:cs="Times New Roman"/>
          <w:sz w:val="24"/>
          <w:szCs w:val="24"/>
        </w:rPr>
      </w:pPr>
      <w:r w:rsidRPr="00487E48">
        <w:rPr>
          <w:rFonts w:ascii="Times New Roman" w:hAnsi="Times New Roman" w:cs="Times New Roman"/>
          <w:sz w:val="24"/>
          <w:szCs w:val="24"/>
        </w:rPr>
        <w:t>Anexo 10.4.1</w:t>
      </w:r>
    </w:p>
    <w:p w14:paraId="0E6B9EAC" w14:textId="655E0283" w:rsidR="00D62C7C" w:rsidRDefault="00571AEE" w:rsidP="00194A9D">
      <w:pPr>
        <w:spacing w:after="0" w:line="240" w:lineRule="auto"/>
        <w:jc w:val="center"/>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727ED82E" wp14:editId="1CD6C9D4">
            <wp:extent cx="4505325" cy="2495550"/>
            <wp:effectExtent l="0" t="0" r="9525"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5">
                      <a:extLst>
                        <a:ext uri="{28A0092B-C50C-407E-A947-70E740481C1C}">
                          <a14:useLocalDpi xmlns:a14="http://schemas.microsoft.com/office/drawing/2010/main" val="0"/>
                        </a:ext>
                      </a:extLst>
                    </a:blip>
                    <a:srcRect t="1" r="15375" b="-73"/>
                    <a:stretch/>
                  </pic:blipFill>
                  <pic:spPr bwMode="auto">
                    <a:xfrm>
                      <a:off x="0" y="0"/>
                      <a:ext cx="4511729" cy="2499097"/>
                    </a:xfrm>
                    <a:prstGeom prst="rect">
                      <a:avLst/>
                    </a:prstGeom>
                    <a:noFill/>
                    <a:ln>
                      <a:noFill/>
                    </a:ln>
                    <a:extLst>
                      <a:ext uri="{53640926-AAD7-44D8-BBD7-CCE9431645EC}">
                        <a14:shadowObscured xmlns:a14="http://schemas.microsoft.com/office/drawing/2010/main"/>
                      </a:ext>
                    </a:extLst>
                  </pic:spPr>
                </pic:pic>
              </a:graphicData>
            </a:graphic>
          </wp:inline>
        </w:drawing>
      </w:r>
    </w:p>
    <w:p w14:paraId="315ABB77" w14:textId="61E20337"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293423D" w14:textId="77777777" w:rsidR="00BA7ABF" w:rsidRDefault="00BA7ABF" w:rsidP="00943206">
      <w:pPr>
        <w:spacing w:after="0" w:line="240" w:lineRule="auto"/>
        <w:rPr>
          <w:rFonts w:ascii="Times New Roman" w:hAnsi="Times New Roman" w:cs="Times New Roman"/>
          <w:sz w:val="24"/>
          <w:szCs w:val="24"/>
        </w:rPr>
      </w:pPr>
    </w:p>
    <w:p w14:paraId="59BC0A35" w14:textId="77777777" w:rsidR="00D62C7C" w:rsidRPr="00487E48" w:rsidRDefault="00D62C7C" w:rsidP="00191FC3">
      <w:pPr>
        <w:pStyle w:val="Ttulo2"/>
        <w:numPr>
          <w:ilvl w:val="1"/>
          <w:numId w:val="16"/>
        </w:numPr>
        <w:spacing w:before="0"/>
        <w:ind w:left="567" w:hanging="567"/>
        <w:jc w:val="both"/>
        <w:rPr>
          <w:rFonts w:ascii="Times New Roman" w:hAnsi="Times New Roman" w:cs="Times New Roman"/>
          <w:szCs w:val="22"/>
        </w:rPr>
      </w:pPr>
      <w:bookmarkStart w:id="148" w:name="_Toc52545238"/>
      <w:bookmarkStart w:id="149" w:name="_Toc154763970"/>
      <w:r w:rsidRPr="00487E48">
        <w:rPr>
          <w:rFonts w:ascii="Times New Roman" w:hAnsi="Times New Roman" w:cs="Times New Roman"/>
          <w:szCs w:val="22"/>
        </w:rPr>
        <w:t>Revelaciones adicionales:</w:t>
      </w:r>
      <w:bookmarkEnd w:id="148"/>
      <w:bookmarkEnd w:id="149"/>
    </w:p>
    <w:p w14:paraId="1DE06959" w14:textId="77777777" w:rsidR="00D62C7C" w:rsidRPr="00487E48" w:rsidRDefault="00D62C7C" w:rsidP="009267F8">
      <w:pPr>
        <w:pStyle w:val="Prrafodelista"/>
        <w:spacing w:after="0" w:line="240" w:lineRule="auto"/>
        <w:jc w:val="both"/>
        <w:rPr>
          <w:rFonts w:ascii="Times New Roman" w:hAnsi="Times New Roman" w:cs="Times New Roman"/>
          <w:sz w:val="24"/>
          <w:szCs w:val="24"/>
          <w:u w:val="single"/>
        </w:rPr>
      </w:pPr>
    </w:p>
    <w:p w14:paraId="70969376" w14:textId="0797CE9A" w:rsidR="000D27CA" w:rsidRDefault="000D27CA" w:rsidP="000D27CA">
      <w:pPr>
        <w:spacing w:after="0"/>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p>
    <w:p w14:paraId="65DDAECD" w14:textId="77777777" w:rsidR="000D27CA" w:rsidRDefault="000D27CA" w:rsidP="000D27CA">
      <w:pPr>
        <w:spacing w:after="0"/>
        <w:jc w:val="both"/>
        <w:rPr>
          <w:rFonts w:ascii="Times New Roman" w:hAnsi="Times New Roman" w:cs="Times New Roman"/>
          <w:sz w:val="24"/>
          <w:szCs w:val="24"/>
        </w:rPr>
      </w:pPr>
    </w:p>
    <w:p w14:paraId="6B9B1D0D" w14:textId="77777777" w:rsidR="00571AEE" w:rsidRPr="00487E48" w:rsidRDefault="00571AEE"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El valor de las plantas productoras que aún no se encuentran en la ubicación y condición necesarias para producir productos agrícolas de la forma prevista por la administración de la entidad, relacionando los desembolsos que conforman el costo del activo;</w:t>
      </w:r>
    </w:p>
    <w:p w14:paraId="38B65CAF" w14:textId="77777777" w:rsidR="00571AEE" w:rsidRPr="00487E48" w:rsidRDefault="00571AEE"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El valor en libros de las propiedades, planta y equipo cuya titularidad o derecho de dominio tenga alguna restricción o de aquellas que estén garantizando el cumplimiento de pasivos; </w:t>
      </w:r>
    </w:p>
    <w:p w14:paraId="470E71C7" w14:textId="77777777" w:rsidR="00571AEE" w:rsidRPr="00487E48" w:rsidRDefault="00571AEE"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La información sobre su condición de bien histórico y cultural, cuando a ello haya lugar</w:t>
      </w:r>
    </w:p>
    <w:p w14:paraId="102FAEB8" w14:textId="77777777" w:rsidR="00571AEE" w:rsidRPr="00487E48" w:rsidRDefault="00571AEE" w:rsidP="00191FC3">
      <w:pPr>
        <w:pStyle w:val="Prrafodelista"/>
        <w:numPr>
          <w:ilvl w:val="0"/>
          <w:numId w:val="39"/>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La entidad revelará los criterios utilizados para determinar la materialidad de los activos que deban ser objeto de deterioro.</w:t>
      </w:r>
    </w:p>
    <w:p w14:paraId="104E9101" w14:textId="77777777" w:rsidR="00571AEE" w:rsidRPr="00487E48" w:rsidRDefault="00571AEE" w:rsidP="00191FC3">
      <w:pPr>
        <w:pStyle w:val="Prrafodelista"/>
        <w:numPr>
          <w:ilvl w:val="0"/>
          <w:numId w:val="39"/>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Para los activos objeto de deterioro que se consideraron materiales, se revelara si el valor del servicio recuperable se estableció con base en el valor de mercado menos los costos de disposición o el costo de reposición y el enfoque que se utilizó para la determinación de este último.</w:t>
      </w:r>
    </w:p>
    <w:p w14:paraId="4173C9A1" w14:textId="77777777" w:rsidR="00571AEE" w:rsidRPr="00487E48" w:rsidRDefault="00571AEE" w:rsidP="009267F8">
      <w:pPr>
        <w:spacing w:after="0" w:line="240" w:lineRule="auto"/>
        <w:jc w:val="both"/>
        <w:rPr>
          <w:rFonts w:ascii="Times New Roman" w:hAnsi="Times New Roman" w:cs="Times New Roman"/>
          <w:sz w:val="24"/>
          <w:szCs w:val="24"/>
        </w:rPr>
      </w:pPr>
    </w:p>
    <w:p w14:paraId="32CBA7DE" w14:textId="77777777" w:rsidR="00D62C7C" w:rsidRPr="00487E48" w:rsidRDefault="00D62C7C" w:rsidP="009267F8">
      <w:pPr>
        <w:pStyle w:val="Ttulo1"/>
        <w:rPr>
          <w:rFonts w:ascii="Times New Roman" w:hAnsi="Times New Roman" w:cs="Times New Roman"/>
        </w:rPr>
      </w:pPr>
      <w:bookmarkStart w:id="150" w:name="_Toc52545239"/>
      <w:bookmarkStart w:id="151" w:name="_Toc154763971"/>
      <w:r w:rsidRPr="00487E48">
        <w:rPr>
          <w:rFonts w:ascii="Times New Roman" w:hAnsi="Times New Roman" w:cs="Times New Roman"/>
        </w:rPr>
        <w:t>NOTA 11. BIENES DE USO PÚBLICO E HISTÓRICOS Y CULTURALES</w:t>
      </w:r>
      <w:bookmarkEnd w:id="150"/>
      <w:bookmarkEnd w:id="151"/>
    </w:p>
    <w:p w14:paraId="49F3C24B" w14:textId="77777777" w:rsidR="00D62C7C" w:rsidRPr="00487E48" w:rsidRDefault="00D62C7C" w:rsidP="009267F8">
      <w:pPr>
        <w:spacing w:after="0" w:line="240" w:lineRule="auto"/>
        <w:jc w:val="both"/>
        <w:rPr>
          <w:rFonts w:ascii="Times New Roman" w:hAnsi="Times New Roman" w:cs="Times New Roman"/>
          <w:b/>
          <w:sz w:val="24"/>
          <w:szCs w:val="24"/>
        </w:rPr>
      </w:pPr>
    </w:p>
    <w:p w14:paraId="27719E80" w14:textId="77777777" w:rsidR="00D62C7C" w:rsidRPr="00487E48" w:rsidRDefault="00D62C7C" w:rsidP="009267F8">
      <w:pPr>
        <w:pStyle w:val="Ttulo2"/>
        <w:rPr>
          <w:rFonts w:ascii="Times New Roman" w:hAnsi="Times New Roman" w:cs="Times New Roman"/>
          <w:szCs w:val="22"/>
        </w:rPr>
      </w:pPr>
      <w:bookmarkStart w:id="152" w:name="_Toc52545240"/>
      <w:bookmarkStart w:id="153" w:name="_Toc154763972"/>
      <w:r w:rsidRPr="00487E48">
        <w:rPr>
          <w:rFonts w:ascii="Times New Roman" w:hAnsi="Times New Roman" w:cs="Times New Roman"/>
          <w:szCs w:val="22"/>
        </w:rPr>
        <w:lastRenderedPageBreak/>
        <w:t>Composición</w:t>
      </w:r>
      <w:bookmarkEnd w:id="152"/>
      <w:bookmarkEnd w:id="153"/>
    </w:p>
    <w:p w14:paraId="4CDA5384" w14:textId="589D09D5" w:rsidR="00D62C7C" w:rsidRPr="00487E48" w:rsidRDefault="00D62C7C" w:rsidP="009267F8">
      <w:pPr>
        <w:spacing w:after="0" w:line="240" w:lineRule="auto"/>
        <w:jc w:val="both"/>
        <w:rPr>
          <w:rFonts w:ascii="Times New Roman" w:hAnsi="Times New Roman" w:cs="Times New Roman"/>
          <w:b/>
          <w:sz w:val="24"/>
          <w:szCs w:val="24"/>
        </w:rPr>
      </w:pPr>
    </w:p>
    <w:p w14:paraId="6EC2BF93"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Bienes de uso público e históricos y culturales, comparativo con el periodo anterior, según modelo dispuesto en los anexos (Composición), el cual se alimenta con la información del formulario de Saldos y Movimientos.</w:t>
      </w:r>
    </w:p>
    <w:p w14:paraId="403C5553" w14:textId="77777777" w:rsidR="00D62C7C" w:rsidRPr="00487E48" w:rsidRDefault="00D62C7C" w:rsidP="009267F8">
      <w:pPr>
        <w:pStyle w:val="Prrafodelista"/>
        <w:spacing w:after="0" w:line="240" w:lineRule="auto"/>
        <w:jc w:val="both"/>
        <w:rPr>
          <w:rFonts w:ascii="Times New Roman" w:hAnsi="Times New Roman" w:cs="Times New Roman"/>
          <w:sz w:val="24"/>
          <w:szCs w:val="24"/>
        </w:rPr>
      </w:pPr>
    </w:p>
    <w:p w14:paraId="65A232C8" w14:textId="2291FDE5" w:rsidR="00D62C7C" w:rsidRPr="00487E48" w:rsidRDefault="00EF7959"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64C99F4A" wp14:editId="38D2CDD6">
            <wp:extent cx="5612130" cy="1895475"/>
            <wp:effectExtent l="0" t="0" r="7620" b="9525"/>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6">
                      <a:extLst>
                        <a:ext uri="{28A0092B-C50C-407E-A947-70E740481C1C}">
                          <a14:useLocalDpi xmlns:a14="http://schemas.microsoft.com/office/drawing/2010/main" val="0"/>
                        </a:ext>
                      </a:extLst>
                    </a:blip>
                    <a:srcRect b="21797"/>
                    <a:stretch/>
                  </pic:blipFill>
                  <pic:spPr bwMode="auto">
                    <a:xfrm>
                      <a:off x="0" y="0"/>
                      <a:ext cx="5612130" cy="1895475"/>
                    </a:xfrm>
                    <a:prstGeom prst="rect">
                      <a:avLst/>
                    </a:prstGeom>
                    <a:noFill/>
                    <a:ln>
                      <a:noFill/>
                    </a:ln>
                    <a:extLst>
                      <a:ext uri="{53640926-AAD7-44D8-BBD7-CCE9431645EC}">
                        <a14:shadowObscured xmlns:a14="http://schemas.microsoft.com/office/drawing/2010/main"/>
                      </a:ext>
                    </a:extLst>
                  </pic:spPr>
                </pic:pic>
              </a:graphicData>
            </a:graphic>
          </wp:inline>
        </w:drawing>
      </w:r>
    </w:p>
    <w:p w14:paraId="77099697" w14:textId="0AB69441"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1A83167F" w14:textId="77777777" w:rsidR="00D62C7C" w:rsidRPr="00487E48" w:rsidRDefault="00D62C7C" w:rsidP="009267F8">
      <w:pPr>
        <w:pStyle w:val="Prrafodelista"/>
        <w:spacing w:after="0" w:line="240" w:lineRule="auto"/>
        <w:ind w:left="0"/>
        <w:jc w:val="center"/>
        <w:rPr>
          <w:rFonts w:ascii="Times New Roman" w:hAnsi="Times New Roman" w:cs="Times New Roman"/>
          <w:sz w:val="24"/>
          <w:szCs w:val="24"/>
        </w:rPr>
      </w:pPr>
    </w:p>
    <w:p w14:paraId="627D10AA" w14:textId="5FA75104" w:rsidR="000D27CA" w:rsidRDefault="00C43450" w:rsidP="00346CC3">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487F98FB" w14:textId="30C76E58" w:rsidR="000E4CFF" w:rsidRDefault="000E4CFF" w:rsidP="009267F8">
      <w:pPr>
        <w:spacing w:after="0" w:line="240" w:lineRule="auto"/>
        <w:jc w:val="both"/>
        <w:rPr>
          <w:rFonts w:ascii="Times New Roman" w:hAnsi="Times New Roman" w:cs="Times New Roman"/>
          <w:sz w:val="24"/>
          <w:szCs w:val="24"/>
        </w:rPr>
      </w:pPr>
    </w:p>
    <w:p w14:paraId="391D1871" w14:textId="77777777" w:rsidR="00D62C7C" w:rsidRPr="00487E48" w:rsidRDefault="00D62C7C" w:rsidP="00191FC3">
      <w:pPr>
        <w:pStyle w:val="Ttulo2"/>
        <w:numPr>
          <w:ilvl w:val="1"/>
          <w:numId w:val="17"/>
        </w:numPr>
        <w:spacing w:before="0"/>
        <w:ind w:left="567" w:hanging="567"/>
        <w:jc w:val="both"/>
        <w:rPr>
          <w:rFonts w:ascii="Times New Roman" w:hAnsi="Times New Roman" w:cs="Times New Roman"/>
          <w:szCs w:val="22"/>
        </w:rPr>
      </w:pPr>
      <w:bookmarkStart w:id="154" w:name="_Toc52545241"/>
      <w:bookmarkStart w:id="155" w:name="_Toc154763973"/>
      <w:r w:rsidRPr="00487E48">
        <w:rPr>
          <w:rFonts w:ascii="Times New Roman" w:hAnsi="Times New Roman" w:cs="Times New Roman"/>
          <w:szCs w:val="22"/>
        </w:rPr>
        <w:t>Bienes de uso público (BUP)</w:t>
      </w:r>
      <w:bookmarkEnd w:id="154"/>
      <w:bookmarkEnd w:id="155"/>
    </w:p>
    <w:p w14:paraId="2C3F786D" w14:textId="6849E7AB" w:rsidR="00D62C7C" w:rsidRPr="00487E48" w:rsidRDefault="00D62C7C" w:rsidP="009267F8">
      <w:pPr>
        <w:spacing w:after="0" w:line="240" w:lineRule="auto"/>
        <w:jc w:val="both"/>
        <w:rPr>
          <w:rFonts w:ascii="Times New Roman" w:hAnsi="Times New Roman" w:cs="Times New Roman"/>
          <w:sz w:val="24"/>
          <w:szCs w:val="24"/>
        </w:rPr>
      </w:pPr>
    </w:p>
    <w:p w14:paraId="76497B23" w14:textId="58DBC213" w:rsidR="00433E50"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11.1</w:t>
      </w:r>
    </w:p>
    <w:p w14:paraId="19FBAB1E" w14:textId="1E253739" w:rsidR="00D62C7C" w:rsidRPr="00487E48" w:rsidRDefault="00D40380" w:rsidP="009267F8">
      <w:pPr>
        <w:spacing w:after="0" w:line="240" w:lineRule="auto"/>
        <w:jc w:val="center"/>
        <w:rPr>
          <w:rFonts w:ascii="Times New Roman" w:hAnsi="Times New Roman" w:cs="Times New Roman"/>
          <w:sz w:val="24"/>
          <w:szCs w:val="24"/>
        </w:rPr>
      </w:pPr>
      <w:r w:rsidRPr="00D40380">
        <w:rPr>
          <w:noProof/>
        </w:rPr>
        <w:drawing>
          <wp:inline distT="0" distB="0" distL="0" distR="0" wp14:anchorId="28526588" wp14:editId="7D285A4D">
            <wp:extent cx="5611495" cy="1857375"/>
            <wp:effectExtent l="0" t="0" r="825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47">
                      <a:extLst>
                        <a:ext uri="{28A0092B-C50C-407E-A947-70E740481C1C}">
                          <a14:useLocalDpi xmlns:a14="http://schemas.microsoft.com/office/drawing/2010/main" val="0"/>
                        </a:ext>
                      </a:extLst>
                    </a:blip>
                    <a:srcRect b="58460"/>
                    <a:stretch/>
                  </pic:blipFill>
                  <pic:spPr bwMode="auto">
                    <a:xfrm>
                      <a:off x="0" y="0"/>
                      <a:ext cx="5612132" cy="1857586"/>
                    </a:xfrm>
                    <a:prstGeom prst="rect">
                      <a:avLst/>
                    </a:prstGeom>
                    <a:noFill/>
                    <a:ln>
                      <a:noFill/>
                    </a:ln>
                    <a:extLst>
                      <a:ext uri="{53640926-AAD7-44D8-BBD7-CCE9431645EC}">
                        <a14:shadowObscured xmlns:a14="http://schemas.microsoft.com/office/drawing/2010/main"/>
                      </a:ext>
                    </a:extLst>
                  </pic:spPr>
                </pic:pic>
              </a:graphicData>
            </a:graphic>
          </wp:inline>
        </w:drawing>
      </w:r>
    </w:p>
    <w:p w14:paraId="45E3111F" w14:textId="65C41A3C"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6E0563E" w14:textId="77777777" w:rsidR="00D62C7C" w:rsidRPr="00487E48" w:rsidRDefault="00D62C7C" w:rsidP="00D40380">
      <w:pPr>
        <w:spacing w:after="0" w:line="240" w:lineRule="auto"/>
        <w:rPr>
          <w:rFonts w:ascii="Times New Roman" w:hAnsi="Times New Roman" w:cs="Times New Roman"/>
          <w:sz w:val="24"/>
          <w:szCs w:val="24"/>
        </w:rPr>
      </w:pPr>
    </w:p>
    <w:p w14:paraId="3B9FB115" w14:textId="095330DF" w:rsidR="001872FA"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 forma adicional</w:t>
      </w:r>
      <w:r w:rsidR="00E0234F">
        <w:rPr>
          <w:rFonts w:ascii="Times New Roman" w:hAnsi="Times New Roman" w:cs="Times New Roman"/>
          <w:sz w:val="24"/>
          <w:szCs w:val="24"/>
        </w:rPr>
        <w:t xml:space="preserve">, </w:t>
      </w:r>
      <w:r w:rsidR="00346CC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1258C801" w14:textId="50AB8D4D" w:rsidR="001872FA" w:rsidRDefault="001872FA" w:rsidP="009267F8">
      <w:pPr>
        <w:spacing w:after="0" w:line="240" w:lineRule="auto"/>
        <w:jc w:val="both"/>
        <w:rPr>
          <w:rFonts w:ascii="Times New Roman" w:hAnsi="Times New Roman" w:cs="Times New Roman"/>
          <w:sz w:val="24"/>
          <w:szCs w:val="24"/>
        </w:rPr>
      </w:pPr>
    </w:p>
    <w:p w14:paraId="47C190F0" w14:textId="5F346209" w:rsidR="00603D1D" w:rsidRPr="00487E48" w:rsidRDefault="00086C07" w:rsidP="00191FC3">
      <w:pPr>
        <w:pStyle w:val="Ttulo2"/>
        <w:numPr>
          <w:ilvl w:val="2"/>
          <w:numId w:val="17"/>
        </w:numPr>
        <w:spacing w:before="0"/>
        <w:ind w:left="709"/>
        <w:jc w:val="both"/>
        <w:rPr>
          <w:rFonts w:ascii="Times New Roman" w:hAnsi="Times New Roman" w:cs="Times New Roman"/>
          <w:szCs w:val="22"/>
        </w:rPr>
      </w:pPr>
      <w:bookmarkStart w:id="156" w:name="_Toc154763974"/>
      <w:r>
        <w:rPr>
          <w:rFonts w:ascii="Times New Roman" w:hAnsi="Times New Roman" w:cs="Times New Roman"/>
          <w:szCs w:val="22"/>
        </w:rPr>
        <w:t>B</w:t>
      </w:r>
      <w:r w:rsidRPr="00487E48">
        <w:rPr>
          <w:rFonts w:ascii="Times New Roman" w:hAnsi="Times New Roman" w:cs="Times New Roman"/>
          <w:szCs w:val="22"/>
        </w:rPr>
        <w:t xml:space="preserve">ienes de </w:t>
      </w:r>
      <w:r>
        <w:rPr>
          <w:rFonts w:ascii="Times New Roman" w:hAnsi="Times New Roman" w:cs="Times New Roman"/>
          <w:szCs w:val="22"/>
        </w:rPr>
        <w:t>U</w:t>
      </w:r>
      <w:r w:rsidRPr="00487E48">
        <w:rPr>
          <w:rFonts w:ascii="Times New Roman" w:hAnsi="Times New Roman" w:cs="Times New Roman"/>
          <w:szCs w:val="22"/>
        </w:rPr>
        <w:t xml:space="preserve">so </w:t>
      </w:r>
      <w:r>
        <w:rPr>
          <w:rFonts w:ascii="Times New Roman" w:hAnsi="Times New Roman" w:cs="Times New Roman"/>
          <w:szCs w:val="22"/>
        </w:rPr>
        <w:t>P</w:t>
      </w:r>
      <w:r w:rsidRPr="00487E48">
        <w:rPr>
          <w:rFonts w:ascii="Times New Roman" w:hAnsi="Times New Roman" w:cs="Times New Roman"/>
          <w:szCs w:val="22"/>
        </w:rPr>
        <w:t>úblico (</w:t>
      </w:r>
      <w:r>
        <w:rPr>
          <w:rFonts w:ascii="Times New Roman" w:hAnsi="Times New Roman" w:cs="Times New Roman"/>
          <w:szCs w:val="22"/>
        </w:rPr>
        <w:t>BUP</w:t>
      </w:r>
      <w:r w:rsidRPr="00487E48">
        <w:rPr>
          <w:rFonts w:ascii="Times New Roman" w:hAnsi="Times New Roman" w:cs="Times New Roman"/>
          <w:szCs w:val="22"/>
        </w:rPr>
        <w:t>) entregados/recibidos terceros</w:t>
      </w:r>
      <w:bookmarkEnd w:id="156"/>
    </w:p>
    <w:p w14:paraId="03B5920F" w14:textId="77777777" w:rsidR="00D40380" w:rsidRPr="00487E48" w:rsidRDefault="00D40380" w:rsidP="009267F8">
      <w:pPr>
        <w:spacing w:after="0"/>
        <w:rPr>
          <w:rFonts w:ascii="Times New Roman" w:hAnsi="Times New Roman" w:cs="Times New Roman"/>
        </w:rPr>
      </w:pPr>
    </w:p>
    <w:p w14:paraId="50B05D7E" w14:textId="201EAF39" w:rsidR="00433E50"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11.1.1</w:t>
      </w:r>
    </w:p>
    <w:p w14:paraId="50510EC4" w14:textId="77777777" w:rsidR="00433E50" w:rsidRPr="00487E48" w:rsidRDefault="00433E50" w:rsidP="009267F8">
      <w:pPr>
        <w:spacing w:after="0"/>
        <w:rPr>
          <w:rFonts w:ascii="Times New Roman" w:hAnsi="Times New Roman" w:cs="Times New Roman"/>
        </w:rPr>
      </w:pPr>
    </w:p>
    <w:p w14:paraId="6F1775EF" w14:textId="4E178C1E" w:rsidR="00603D1D" w:rsidRPr="00487E48" w:rsidRDefault="00603D1D"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Para Bienes de Uso Público que se encuentran</w:t>
      </w:r>
      <w:r w:rsidR="00D42623" w:rsidRPr="00D42623">
        <w:rPr>
          <w:rFonts w:ascii="Times New Roman" w:hAnsi="Times New Roman" w:cs="Times New Roman"/>
          <w:sz w:val="24"/>
          <w:szCs w:val="24"/>
        </w:rPr>
        <w:t xml:space="preserve"> </w:t>
      </w:r>
      <w:r w:rsidR="00D42623" w:rsidRPr="004D08E6">
        <w:rPr>
          <w:rFonts w:ascii="Times New Roman" w:hAnsi="Times New Roman" w:cs="Times New Roman"/>
          <w:sz w:val="24"/>
          <w:szCs w:val="24"/>
        </w:rPr>
        <w:t>retirados de los activos y que para efectos de control se reconocen en Cuentas de Orden en la subcuenta 834704 - Propiedades, planta y equipo de la cuenta 8347 - BIENES ENTREGADOS A TERCEROS por concepto de arrendamientos financieros / comodatos u otros convenios</w:t>
      </w:r>
      <w:r w:rsidR="00D42623">
        <w:rPr>
          <w:rFonts w:ascii="Times New Roman" w:hAnsi="Times New Roman" w:cs="Times New Roman"/>
          <w:sz w:val="24"/>
          <w:szCs w:val="24"/>
        </w:rPr>
        <w:t>,</w:t>
      </w:r>
      <w:r w:rsidR="00D42623" w:rsidRPr="004D08E6">
        <w:rPr>
          <w:rFonts w:ascii="Times New Roman" w:hAnsi="Times New Roman" w:cs="Times New Roman"/>
          <w:sz w:val="24"/>
          <w:szCs w:val="24"/>
        </w:rPr>
        <w:t xml:space="preserve"> indique</w:t>
      </w:r>
      <w:r w:rsidRPr="00487E48">
        <w:rPr>
          <w:rFonts w:ascii="Times New Roman" w:hAnsi="Times New Roman" w:cs="Times New Roman"/>
          <w:sz w:val="24"/>
          <w:szCs w:val="24"/>
        </w:rPr>
        <w:t>:</w:t>
      </w:r>
    </w:p>
    <w:p w14:paraId="7EBF3DC3" w14:textId="09B14D24" w:rsidR="00603D1D" w:rsidRPr="00487E48" w:rsidRDefault="00603D1D" w:rsidP="009267F8">
      <w:pPr>
        <w:spacing w:after="0" w:line="240" w:lineRule="auto"/>
        <w:jc w:val="both"/>
        <w:rPr>
          <w:rFonts w:ascii="Times New Roman" w:hAnsi="Times New Roman" w:cs="Times New Roman"/>
          <w:sz w:val="24"/>
          <w:szCs w:val="24"/>
        </w:rPr>
      </w:pPr>
    </w:p>
    <w:p w14:paraId="71E915BF" w14:textId="61486843" w:rsidR="00603D1D" w:rsidRPr="00487E48" w:rsidRDefault="00603D1D"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71520A63" wp14:editId="53AAEB9E">
            <wp:extent cx="5566212" cy="2009775"/>
            <wp:effectExtent l="0" t="0" r="0"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48">
                      <a:extLst>
                        <a:ext uri="{28A0092B-C50C-407E-A947-70E740481C1C}">
                          <a14:useLocalDpi xmlns:a14="http://schemas.microsoft.com/office/drawing/2010/main" val="0"/>
                        </a:ext>
                      </a:extLst>
                    </a:blip>
                    <a:srcRect l="1" r="37402" b="32240"/>
                    <a:stretch/>
                  </pic:blipFill>
                  <pic:spPr bwMode="auto">
                    <a:xfrm>
                      <a:off x="0" y="0"/>
                      <a:ext cx="5597040" cy="2020906"/>
                    </a:xfrm>
                    <a:prstGeom prst="rect">
                      <a:avLst/>
                    </a:prstGeom>
                    <a:noFill/>
                    <a:ln>
                      <a:noFill/>
                    </a:ln>
                    <a:extLst>
                      <a:ext uri="{53640926-AAD7-44D8-BBD7-CCE9431645EC}">
                        <a14:shadowObscured xmlns:a14="http://schemas.microsoft.com/office/drawing/2010/main"/>
                      </a:ext>
                    </a:extLst>
                  </pic:spPr>
                </pic:pic>
              </a:graphicData>
            </a:graphic>
          </wp:inline>
        </w:drawing>
      </w:r>
    </w:p>
    <w:p w14:paraId="4C7A5F3C" w14:textId="6301A8D8" w:rsidR="00D40380" w:rsidRDefault="00985557" w:rsidP="00D403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(Remítase al anexo Excel para observar la plantilla completa)</w:t>
      </w:r>
    </w:p>
    <w:p w14:paraId="31D4AB48" w14:textId="7D7149D2" w:rsidR="00603D1D" w:rsidRPr="00487E48" w:rsidRDefault="00603D1D" w:rsidP="009267F8">
      <w:pPr>
        <w:spacing w:after="0" w:line="240" w:lineRule="auto"/>
        <w:jc w:val="both"/>
        <w:rPr>
          <w:rFonts w:ascii="Times New Roman" w:hAnsi="Times New Roman" w:cs="Times New Roman"/>
          <w:sz w:val="24"/>
          <w:szCs w:val="24"/>
        </w:rPr>
      </w:pPr>
    </w:p>
    <w:p w14:paraId="7E2A00B6" w14:textId="36644E51" w:rsidR="00603D1D" w:rsidRPr="00487E48" w:rsidRDefault="00603D1D"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Para Bienes de Uso Público reconocidos como activos, que se encuentran en uso por parte de otr</w:t>
      </w:r>
      <w:r w:rsidR="00D40380">
        <w:rPr>
          <w:rFonts w:ascii="Times New Roman" w:hAnsi="Times New Roman" w:cs="Times New Roman"/>
          <w:sz w:val="24"/>
          <w:szCs w:val="24"/>
        </w:rPr>
        <w:t>o Ente o E</w:t>
      </w:r>
      <w:r w:rsidRPr="00487E48">
        <w:rPr>
          <w:rFonts w:ascii="Times New Roman" w:hAnsi="Times New Roman" w:cs="Times New Roman"/>
          <w:sz w:val="24"/>
          <w:szCs w:val="24"/>
        </w:rPr>
        <w:t>ntidad</w:t>
      </w:r>
    </w:p>
    <w:p w14:paraId="6E556671" w14:textId="5D47EA5F" w:rsidR="00603D1D" w:rsidRPr="00487E48" w:rsidRDefault="00603D1D" w:rsidP="009267F8">
      <w:pPr>
        <w:spacing w:after="0" w:line="240" w:lineRule="auto"/>
        <w:jc w:val="both"/>
        <w:rPr>
          <w:rFonts w:ascii="Times New Roman" w:hAnsi="Times New Roman" w:cs="Times New Roman"/>
          <w:sz w:val="24"/>
          <w:szCs w:val="24"/>
        </w:rPr>
      </w:pPr>
    </w:p>
    <w:p w14:paraId="0DA454CB" w14:textId="3314AC40" w:rsidR="00D40380" w:rsidRDefault="00603D1D" w:rsidP="00D40380">
      <w:pPr>
        <w:spacing w:after="0" w:line="240" w:lineRule="auto"/>
        <w:jc w:val="both"/>
        <w:rPr>
          <w:rFonts w:ascii="Times New Roman" w:hAnsi="Times New Roman" w:cs="Times New Roman"/>
          <w:sz w:val="20"/>
          <w:szCs w:val="20"/>
        </w:rPr>
      </w:pPr>
      <w:r w:rsidRPr="00487E48">
        <w:rPr>
          <w:rFonts w:ascii="Times New Roman" w:hAnsi="Times New Roman" w:cs="Times New Roman"/>
          <w:noProof/>
        </w:rPr>
        <w:drawing>
          <wp:inline distT="0" distB="0" distL="0" distR="0" wp14:anchorId="6E58A1AB" wp14:editId="34C7B033">
            <wp:extent cx="5565305" cy="2038350"/>
            <wp:effectExtent l="0" t="0" r="0"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49">
                      <a:extLst>
                        <a:ext uri="{28A0092B-C50C-407E-A947-70E740481C1C}">
                          <a14:useLocalDpi xmlns:a14="http://schemas.microsoft.com/office/drawing/2010/main" val="0"/>
                        </a:ext>
                      </a:extLst>
                    </a:blip>
                    <a:srcRect t="1" r="38615" b="32597"/>
                    <a:stretch/>
                  </pic:blipFill>
                  <pic:spPr bwMode="auto">
                    <a:xfrm>
                      <a:off x="0" y="0"/>
                      <a:ext cx="5585339" cy="2045688"/>
                    </a:xfrm>
                    <a:prstGeom prst="rect">
                      <a:avLst/>
                    </a:prstGeom>
                    <a:noFill/>
                    <a:ln>
                      <a:noFill/>
                    </a:ln>
                    <a:extLst>
                      <a:ext uri="{53640926-AAD7-44D8-BBD7-CCE9431645EC}">
                        <a14:shadowObscured xmlns:a14="http://schemas.microsoft.com/office/drawing/2010/main"/>
                      </a:ext>
                    </a:extLst>
                  </pic:spPr>
                </pic:pic>
              </a:graphicData>
            </a:graphic>
          </wp:inline>
        </w:drawing>
      </w:r>
      <w:r w:rsidR="00985557">
        <w:rPr>
          <w:rFonts w:ascii="Times New Roman" w:hAnsi="Times New Roman" w:cs="Times New Roman"/>
          <w:sz w:val="20"/>
          <w:szCs w:val="20"/>
        </w:rPr>
        <w:t>(Remítase al anexo Excel para observar la plantilla completa)</w:t>
      </w:r>
    </w:p>
    <w:p w14:paraId="3B20F2DC" w14:textId="77777777" w:rsidR="00194A9D" w:rsidRDefault="00194A9D" w:rsidP="00D40380">
      <w:pPr>
        <w:spacing w:after="0" w:line="240" w:lineRule="auto"/>
        <w:jc w:val="both"/>
        <w:rPr>
          <w:rFonts w:ascii="Times New Roman" w:hAnsi="Times New Roman" w:cs="Times New Roman"/>
          <w:sz w:val="20"/>
          <w:szCs w:val="20"/>
        </w:rPr>
      </w:pPr>
    </w:p>
    <w:p w14:paraId="4C399E36" w14:textId="34EEB0CF" w:rsidR="00603D1D" w:rsidRPr="00487E48" w:rsidRDefault="00086C07" w:rsidP="00191FC3">
      <w:pPr>
        <w:pStyle w:val="Ttulo2"/>
        <w:numPr>
          <w:ilvl w:val="2"/>
          <w:numId w:val="17"/>
        </w:numPr>
        <w:spacing w:before="0"/>
        <w:ind w:left="709"/>
        <w:jc w:val="both"/>
        <w:rPr>
          <w:rFonts w:ascii="Times New Roman" w:hAnsi="Times New Roman" w:cs="Times New Roman"/>
          <w:szCs w:val="22"/>
        </w:rPr>
      </w:pPr>
      <w:bookmarkStart w:id="157" w:name="_Toc154763975"/>
      <w:r w:rsidRPr="00487E48">
        <w:rPr>
          <w:rFonts w:ascii="Times New Roman" w:hAnsi="Times New Roman" w:cs="Times New Roman"/>
          <w:szCs w:val="22"/>
        </w:rPr>
        <w:lastRenderedPageBreak/>
        <w:t xml:space="preserve">Construcciones </w:t>
      </w:r>
      <w:r>
        <w:rPr>
          <w:rFonts w:ascii="Times New Roman" w:hAnsi="Times New Roman" w:cs="Times New Roman"/>
          <w:szCs w:val="22"/>
        </w:rPr>
        <w:t>e</w:t>
      </w:r>
      <w:r w:rsidRPr="00487E48">
        <w:rPr>
          <w:rFonts w:ascii="Times New Roman" w:hAnsi="Times New Roman" w:cs="Times New Roman"/>
          <w:szCs w:val="22"/>
        </w:rPr>
        <w:t>n Curso</w:t>
      </w:r>
      <w:bookmarkEnd w:id="157"/>
      <w:r w:rsidR="00603D1D" w:rsidRPr="00487E48">
        <w:rPr>
          <w:rFonts w:ascii="Times New Roman" w:hAnsi="Times New Roman" w:cs="Times New Roman"/>
          <w:szCs w:val="22"/>
        </w:rPr>
        <w:tab/>
      </w:r>
      <w:r w:rsidR="00603D1D" w:rsidRPr="00487E48">
        <w:rPr>
          <w:rFonts w:ascii="Times New Roman" w:hAnsi="Times New Roman" w:cs="Times New Roman"/>
          <w:szCs w:val="22"/>
        </w:rPr>
        <w:tab/>
      </w:r>
    </w:p>
    <w:p w14:paraId="3E979556" w14:textId="77777777" w:rsidR="00433E50" w:rsidRPr="00487E48" w:rsidRDefault="00433E50" w:rsidP="009267F8">
      <w:pPr>
        <w:spacing w:after="0" w:line="240" w:lineRule="auto"/>
        <w:jc w:val="both"/>
        <w:rPr>
          <w:rFonts w:ascii="Times New Roman" w:hAnsi="Times New Roman" w:cs="Times New Roman"/>
          <w:sz w:val="24"/>
          <w:szCs w:val="24"/>
        </w:rPr>
      </w:pPr>
    </w:p>
    <w:p w14:paraId="5977488B" w14:textId="4791C74C" w:rsidR="00603D1D"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11.1.2</w:t>
      </w:r>
    </w:p>
    <w:p w14:paraId="213DBC69" w14:textId="59520359" w:rsidR="00603D1D" w:rsidRPr="00487E48" w:rsidRDefault="00D40380" w:rsidP="009267F8">
      <w:pPr>
        <w:spacing w:after="0" w:line="240" w:lineRule="auto"/>
        <w:jc w:val="both"/>
        <w:rPr>
          <w:rFonts w:ascii="Times New Roman" w:hAnsi="Times New Roman" w:cs="Times New Roman"/>
          <w:sz w:val="24"/>
          <w:szCs w:val="24"/>
        </w:rPr>
      </w:pPr>
      <w:r w:rsidRPr="00D40380">
        <w:rPr>
          <w:noProof/>
        </w:rPr>
        <w:drawing>
          <wp:inline distT="0" distB="0" distL="0" distR="0" wp14:anchorId="4EDE4618" wp14:editId="6B9F1312">
            <wp:extent cx="5612130" cy="1836420"/>
            <wp:effectExtent l="0" t="0" r="762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2130" cy="1836420"/>
                    </a:xfrm>
                    <a:prstGeom prst="rect">
                      <a:avLst/>
                    </a:prstGeom>
                    <a:noFill/>
                    <a:ln>
                      <a:noFill/>
                    </a:ln>
                  </pic:spPr>
                </pic:pic>
              </a:graphicData>
            </a:graphic>
          </wp:inline>
        </w:drawing>
      </w:r>
    </w:p>
    <w:p w14:paraId="1E79B176" w14:textId="77777777" w:rsidR="00603D1D" w:rsidRPr="00487E48" w:rsidRDefault="00603D1D" w:rsidP="009267F8">
      <w:pPr>
        <w:spacing w:after="0" w:line="240" w:lineRule="auto"/>
        <w:jc w:val="both"/>
        <w:rPr>
          <w:rFonts w:ascii="Times New Roman" w:hAnsi="Times New Roman" w:cs="Times New Roman"/>
          <w:sz w:val="24"/>
          <w:szCs w:val="24"/>
        </w:rPr>
      </w:pPr>
    </w:p>
    <w:p w14:paraId="37F91C7A" w14:textId="77777777" w:rsidR="00346CC3" w:rsidRPr="00A23961" w:rsidRDefault="00346CC3" w:rsidP="00346CC3">
      <w:pPr>
        <w:spacing w:after="0" w:line="240" w:lineRule="auto"/>
        <w:jc w:val="both"/>
        <w:rPr>
          <w:rFonts w:ascii="Times New Roman" w:hAnsi="Times New Roman" w:cs="Times New Roman"/>
          <w:sz w:val="24"/>
          <w:szCs w:val="24"/>
        </w:rPr>
      </w:pPr>
      <w:r w:rsidRPr="00A23961">
        <w:rPr>
          <w:rFonts w:ascii="Times New Roman" w:hAnsi="Times New Roman" w:cs="Times New Roman"/>
          <w:sz w:val="24"/>
          <w:szCs w:val="24"/>
        </w:rPr>
        <w:t>Respecto a las construcciones en curso, en los casos que aplique, el Ente o Entidad, debe indicar la problemática o particularidad que afecta la entrega definitiva y su posterior uso o destinación.</w:t>
      </w:r>
    </w:p>
    <w:p w14:paraId="6AC64FE1" w14:textId="77777777" w:rsidR="00346CC3" w:rsidRPr="00A23961" w:rsidRDefault="00346CC3" w:rsidP="00346CC3">
      <w:pPr>
        <w:spacing w:after="0" w:line="240" w:lineRule="auto"/>
        <w:jc w:val="both"/>
        <w:rPr>
          <w:rFonts w:ascii="Times New Roman" w:hAnsi="Times New Roman" w:cs="Times New Roman"/>
          <w:sz w:val="24"/>
          <w:szCs w:val="24"/>
        </w:rPr>
      </w:pPr>
    </w:p>
    <w:p w14:paraId="54F36997" w14:textId="77777777" w:rsidR="00346CC3" w:rsidRPr="00487E48" w:rsidRDefault="00346CC3" w:rsidP="00346CC3">
      <w:pPr>
        <w:spacing w:after="0" w:line="240" w:lineRule="auto"/>
        <w:jc w:val="both"/>
        <w:rPr>
          <w:rFonts w:ascii="Times New Roman" w:hAnsi="Times New Roman" w:cs="Times New Roman"/>
          <w:sz w:val="24"/>
          <w:szCs w:val="24"/>
        </w:rPr>
      </w:pPr>
      <w:r w:rsidRPr="00A23961">
        <w:rPr>
          <w:rFonts w:ascii="Times New Roman" w:hAnsi="Times New Roman" w:cs="Times New Roman"/>
          <w:sz w:val="24"/>
          <w:szCs w:val="24"/>
        </w:rPr>
        <w:t xml:space="preserve">Para el caso </w:t>
      </w:r>
      <w:r>
        <w:rPr>
          <w:rFonts w:ascii="Times New Roman" w:hAnsi="Times New Roman" w:cs="Times New Roman"/>
          <w:sz w:val="24"/>
          <w:szCs w:val="24"/>
        </w:rPr>
        <w:t xml:space="preserve">de </w:t>
      </w:r>
      <w:r w:rsidRPr="00A23961">
        <w:rPr>
          <w:rFonts w:ascii="Times New Roman" w:hAnsi="Times New Roman" w:cs="Times New Roman"/>
          <w:sz w:val="24"/>
          <w:szCs w:val="24"/>
        </w:rPr>
        <w:t xml:space="preserve">las Construcciones en curso </w:t>
      </w:r>
      <w:r>
        <w:rPr>
          <w:rFonts w:ascii="Times New Roman" w:hAnsi="Times New Roman" w:cs="Times New Roman"/>
          <w:sz w:val="24"/>
          <w:szCs w:val="24"/>
        </w:rPr>
        <w:t xml:space="preserve">que </w:t>
      </w:r>
      <w:r w:rsidRPr="00A23961">
        <w:rPr>
          <w:rFonts w:ascii="Times New Roman" w:hAnsi="Times New Roman" w:cs="Times New Roman"/>
          <w:sz w:val="24"/>
          <w:szCs w:val="24"/>
        </w:rPr>
        <w:t xml:space="preserve">presenten reconocimiento de deterioro de valor en el periodo, </w:t>
      </w:r>
      <w:r>
        <w:rPr>
          <w:rFonts w:ascii="Times New Roman" w:hAnsi="Times New Roman" w:cs="Times New Roman"/>
          <w:sz w:val="24"/>
          <w:szCs w:val="24"/>
        </w:rPr>
        <w:t xml:space="preserve">el Ente o Entidad </w:t>
      </w:r>
      <w:r w:rsidRPr="00A23961">
        <w:rPr>
          <w:rFonts w:ascii="Times New Roman" w:hAnsi="Times New Roman" w:cs="Times New Roman"/>
          <w:sz w:val="24"/>
          <w:szCs w:val="24"/>
        </w:rPr>
        <w:t>debe informar las causas de dicha situación.</w:t>
      </w:r>
    </w:p>
    <w:p w14:paraId="1926B3A1" w14:textId="77777777" w:rsidR="00346CC3" w:rsidRPr="00487E48" w:rsidRDefault="00346CC3" w:rsidP="00346CC3">
      <w:pPr>
        <w:spacing w:after="0" w:line="240" w:lineRule="auto"/>
        <w:jc w:val="both"/>
        <w:rPr>
          <w:rFonts w:ascii="Times New Roman" w:hAnsi="Times New Roman" w:cs="Times New Roman"/>
          <w:sz w:val="24"/>
          <w:szCs w:val="24"/>
        </w:rPr>
      </w:pPr>
    </w:p>
    <w:p w14:paraId="7CC5DEEF" w14:textId="5786A3D7" w:rsidR="00346CC3" w:rsidRDefault="00CB6260" w:rsidP="00346C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346CC3">
        <w:rPr>
          <w:rFonts w:ascii="Times New Roman" w:hAnsi="Times New Roman" w:cs="Times New Roman"/>
          <w:sz w:val="24"/>
          <w:szCs w:val="24"/>
        </w:rPr>
        <w:t>, revelará los aspectos a nivel cuantitativo y cualitativo que a su juicio considere relevantes para ampliar la información sobre cada uno de los conceptos. Para ello podrá utilizar texto, tablas o gráficos.</w:t>
      </w:r>
    </w:p>
    <w:p w14:paraId="53378F04" w14:textId="77777777" w:rsidR="00A55650" w:rsidRDefault="00A55650" w:rsidP="00346CC3">
      <w:pPr>
        <w:spacing w:after="0" w:line="240" w:lineRule="auto"/>
        <w:jc w:val="both"/>
        <w:rPr>
          <w:rFonts w:ascii="Times New Roman" w:hAnsi="Times New Roman" w:cs="Times New Roman"/>
          <w:sz w:val="24"/>
          <w:szCs w:val="24"/>
        </w:rPr>
      </w:pPr>
    </w:p>
    <w:p w14:paraId="46AC960A" w14:textId="77777777" w:rsidR="00A55650" w:rsidRDefault="00A55650" w:rsidP="00346CC3">
      <w:pPr>
        <w:spacing w:after="0" w:line="240" w:lineRule="auto"/>
        <w:jc w:val="both"/>
        <w:rPr>
          <w:rFonts w:ascii="Times New Roman" w:hAnsi="Times New Roman" w:cs="Times New Roman"/>
          <w:sz w:val="24"/>
          <w:szCs w:val="24"/>
        </w:rPr>
      </w:pPr>
    </w:p>
    <w:p w14:paraId="62245621" w14:textId="77777777" w:rsidR="00A55650" w:rsidRDefault="00A55650" w:rsidP="00346CC3">
      <w:pPr>
        <w:spacing w:after="0" w:line="240" w:lineRule="auto"/>
        <w:jc w:val="both"/>
        <w:rPr>
          <w:rFonts w:ascii="Times New Roman" w:hAnsi="Times New Roman" w:cs="Times New Roman"/>
          <w:sz w:val="24"/>
          <w:szCs w:val="24"/>
        </w:rPr>
      </w:pPr>
    </w:p>
    <w:p w14:paraId="220CCD35" w14:textId="77777777" w:rsidR="00A55650" w:rsidRPr="00487E48" w:rsidRDefault="00A55650" w:rsidP="00346CC3">
      <w:pPr>
        <w:spacing w:after="0" w:line="240" w:lineRule="auto"/>
        <w:jc w:val="both"/>
        <w:rPr>
          <w:rFonts w:ascii="Times New Roman" w:hAnsi="Times New Roman" w:cs="Times New Roman"/>
          <w:sz w:val="24"/>
          <w:szCs w:val="24"/>
        </w:rPr>
      </w:pPr>
    </w:p>
    <w:p w14:paraId="4E893424" w14:textId="579DDE11" w:rsidR="00D62C7C" w:rsidRDefault="00D62C7C" w:rsidP="009267F8">
      <w:pPr>
        <w:spacing w:after="0" w:line="240" w:lineRule="auto"/>
        <w:jc w:val="both"/>
        <w:rPr>
          <w:rFonts w:ascii="Times New Roman" w:hAnsi="Times New Roman" w:cs="Times New Roman"/>
          <w:sz w:val="24"/>
          <w:szCs w:val="24"/>
        </w:rPr>
      </w:pPr>
    </w:p>
    <w:p w14:paraId="00A22FA9" w14:textId="3A78CF7F" w:rsidR="00D62C7C" w:rsidRPr="00487E48" w:rsidRDefault="00D62C7C" w:rsidP="00191FC3">
      <w:pPr>
        <w:pStyle w:val="Ttulo2"/>
        <w:numPr>
          <w:ilvl w:val="1"/>
          <w:numId w:val="17"/>
        </w:numPr>
        <w:spacing w:before="0"/>
        <w:ind w:left="567" w:hanging="567"/>
        <w:jc w:val="both"/>
        <w:rPr>
          <w:rFonts w:ascii="Times New Roman" w:hAnsi="Times New Roman" w:cs="Times New Roman"/>
          <w:szCs w:val="22"/>
        </w:rPr>
      </w:pPr>
      <w:bookmarkStart w:id="158" w:name="_Toc52545242"/>
      <w:bookmarkStart w:id="159" w:name="_Toc154763976"/>
      <w:r w:rsidRPr="00487E48">
        <w:rPr>
          <w:rFonts w:ascii="Times New Roman" w:hAnsi="Times New Roman" w:cs="Times New Roman"/>
          <w:szCs w:val="22"/>
        </w:rPr>
        <w:t xml:space="preserve">Bienes </w:t>
      </w:r>
      <w:r w:rsidR="00086C07">
        <w:rPr>
          <w:rFonts w:ascii="Times New Roman" w:hAnsi="Times New Roman" w:cs="Times New Roman"/>
          <w:szCs w:val="22"/>
        </w:rPr>
        <w:t>H</w:t>
      </w:r>
      <w:r w:rsidRPr="00487E48">
        <w:rPr>
          <w:rFonts w:ascii="Times New Roman" w:hAnsi="Times New Roman" w:cs="Times New Roman"/>
          <w:szCs w:val="22"/>
        </w:rPr>
        <w:t xml:space="preserve">istóricos y </w:t>
      </w:r>
      <w:r w:rsidR="00086C07">
        <w:rPr>
          <w:rFonts w:ascii="Times New Roman" w:hAnsi="Times New Roman" w:cs="Times New Roman"/>
          <w:szCs w:val="22"/>
        </w:rPr>
        <w:t>C</w:t>
      </w:r>
      <w:r w:rsidRPr="00487E48">
        <w:rPr>
          <w:rFonts w:ascii="Times New Roman" w:hAnsi="Times New Roman" w:cs="Times New Roman"/>
          <w:szCs w:val="22"/>
        </w:rPr>
        <w:t>ulturales (BHC)</w:t>
      </w:r>
      <w:bookmarkEnd w:id="158"/>
      <w:bookmarkEnd w:id="159"/>
    </w:p>
    <w:p w14:paraId="7EA7BB5B" w14:textId="03CBA0BA" w:rsidR="00433E50" w:rsidRPr="00487E48" w:rsidRDefault="00433E50" w:rsidP="009267F8">
      <w:pPr>
        <w:spacing w:after="0"/>
        <w:rPr>
          <w:rFonts w:ascii="Times New Roman" w:hAnsi="Times New Roman" w:cs="Times New Roman"/>
        </w:rPr>
      </w:pPr>
    </w:p>
    <w:p w14:paraId="2DB8AF61" w14:textId="52820A9D" w:rsidR="00433E50"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11.2</w:t>
      </w:r>
    </w:p>
    <w:p w14:paraId="35E1AD0D" w14:textId="62CC26E8" w:rsidR="00433E50" w:rsidRPr="00487E48" w:rsidRDefault="00B27529" w:rsidP="009267F8">
      <w:pPr>
        <w:spacing w:after="0"/>
        <w:rPr>
          <w:rFonts w:ascii="Times New Roman" w:hAnsi="Times New Roman" w:cs="Times New Roman"/>
        </w:rPr>
      </w:pPr>
      <w:r w:rsidRPr="00B27529">
        <w:rPr>
          <w:noProof/>
        </w:rPr>
        <w:lastRenderedPageBreak/>
        <w:drawing>
          <wp:inline distT="0" distB="0" distL="0" distR="0" wp14:anchorId="60713D9C" wp14:editId="1F9BF171">
            <wp:extent cx="5613621" cy="2222205"/>
            <wp:effectExtent l="0" t="0" r="6350" b="698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1">
                      <a:extLst>
                        <a:ext uri="{28A0092B-C50C-407E-A947-70E740481C1C}">
                          <a14:useLocalDpi xmlns:a14="http://schemas.microsoft.com/office/drawing/2010/main" val="0"/>
                        </a:ext>
                      </a:extLst>
                    </a:blip>
                    <a:srcRect b="54416"/>
                    <a:stretch/>
                  </pic:blipFill>
                  <pic:spPr bwMode="auto">
                    <a:xfrm>
                      <a:off x="0" y="0"/>
                      <a:ext cx="5637737" cy="2231751"/>
                    </a:xfrm>
                    <a:prstGeom prst="rect">
                      <a:avLst/>
                    </a:prstGeom>
                    <a:noFill/>
                    <a:ln>
                      <a:noFill/>
                    </a:ln>
                    <a:extLst>
                      <a:ext uri="{53640926-AAD7-44D8-BBD7-CCE9431645EC}">
                        <a14:shadowObscured xmlns:a14="http://schemas.microsoft.com/office/drawing/2010/main"/>
                      </a:ext>
                    </a:extLst>
                  </pic:spPr>
                </pic:pic>
              </a:graphicData>
            </a:graphic>
          </wp:inline>
        </w:drawing>
      </w:r>
    </w:p>
    <w:p w14:paraId="140F8884" w14:textId="47A3DBCC"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4975804E" w14:textId="77777777" w:rsidR="00BA7ABF" w:rsidRDefault="00BA7ABF" w:rsidP="009267F8">
      <w:pPr>
        <w:spacing w:after="0" w:line="240" w:lineRule="auto"/>
        <w:jc w:val="both"/>
        <w:rPr>
          <w:rFonts w:ascii="Times New Roman" w:hAnsi="Times New Roman" w:cs="Times New Roman"/>
          <w:sz w:val="24"/>
          <w:szCs w:val="24"/>
        </w:rPr>
      </w:pPr>
    </w:p>
    <w:p w14:paraId="143F101F" w14:textId="63485E39" w:rsidR="001872FA"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346CC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67D293EE" w14:textId="3BC813B1" w:rsidR="00D62C7C" w:rsidRDefault="00D62C7C" w:rsidP="009267F8">
      <w:pPr>
        <w:spacing w:after="0" w:line="240" w:lineRule="auto"/>
        <w:jc w:val="both"/>
        <w:rPr>
          <w:rFonts w:ascii="Times New Roman" w:hAnsi="Times New Roman" w:cs="Times New Roman"/>
          <w:sz w:val="24"/>
          <w:szCs w:val="24"/>
        </w:rPr>
      </w:pPr>
    </w:p>
    <w:p w14:paraId="05A84199" w14:textId="77777777" w:rsidR="00BA7ABF" w:rsidRPr="00487E48" w:rsidRDefault="00BA7ABF" w:rsidP="009267F8">
      <w:pPr>
        <w:spacing w:after="0" w:line="240" w:lineRule="auto"/>
        <w:jc w:val="both"/>
        <w:rPr>
          <w:rFonts w:ascii="Times New Roman" w:hAnsi="Times New Roman" w:cs="Times New Roman"/>
          <w:sz w:val="24"/>
          <w:szCs w:val="24"/>
        </w:rPr>
      </w:pPr>
    </w:p>
    <w:p w14:paraId="1481F5FB" w14:textId="77777777" w:rsidR="00D62C7C" w:rsidRPr="00487E48" w:rsidRDefault="00D62C7C" w:rsidP="00191FC3">
      <w:pPr>
        <w:pStyle w:val="Ttulo2"/>
        <w:numPr>
          <w:ilvl w:val="1"/>
          <w:numId w:val="17"/>
        </w:numPr>
        <w:spacing w:before="0"/>
        <w:ind w:left="567" w:hanging="567"/>
        <w:jc w:val="both"/>
        <w:rPr>
          <w:rFonts w:ascii="Times New Roman" w:hAnsi="Times New Roman" w:cs="Times New Roman"/>
          <w:szCs w:val="22"/>
        </w:rPr>
      </w:pPr>
      <w:bookmarkStart w:id="160" w:name="_Toc52545243"/>
      <w:bookmarkStart w:id="161" w:name="_Toc154763977"/>
      <w:r w:rsidRPr="00487E48">
        <w:rPr>
          <w:rFonts w:ascii="Times New Roman" w:hAnsi="Times New Roman" w:cs="Times New Roman"/>
          <w:szCs w:val="22"/>
        </w:rPr>
        <w:t>Revelaciones adicionales</w:t>
      </w:r>
      <w:bookmarkEnd w:id="160"/>
      <w:bookmarkEnd w:id="161"/>
    </w:p>
    <w:p w14:paraId="58C6582D" w14:textId="48A7904C" w:rsidR="00D62C7C" w:rsidRDefault="00D62C7C" w:rsidP="009267F8">
      <w:pPr>
        <w:spacing w:after="0" w:line="240" w:lineRule="auto"/>
        <w:jc w:val="both"/>
        <w:rPr>
          <w:rFonts w:ascii="Times New Roman" w:hAnsi="Times New Roman" w:cs="Times New Roman"/>
          <w:sz w:val="24"/>
          <w:szCs w:val="24"/>
        </w:rPr>
      </w:pPr>
    </w:p>
    <w:p w14:paraId="5F579DEE" w14:textId="77777777" w:rsidR="00BA7ABF" w:rsidRPr="00487E48" w:rsidRDefault="00BA7ABF" w:rsidP="009267F8">
      <w:pPr>
        <w:spacing w:after="0" w:line="240" w:lineRule="auto"/>
        <w:jc w:val="both"/>
        <w:rPr>
          <w:rFonts w:ascii="Times New Roman" w:hAnsi="Times New Roman" w:cs="Times New Roman"/>
          <w:sz w:val="24"/>
          <w:szCs w:val="24"/>
        </w:rPr>
      </w:pPr>
    </w:p>
    <w:p w14:paraId="40C6E43F" w14:textId="77777777" w:rsidR="00B27529" w:rsidRPr="00487E48" w:rsidRDefault="00B27529" w:rsidP="00B27529">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En concordancia con la política contable de la entidad y el marco normativo, presentar análisis que muestre lo siguiente (texto, tablas y/o gráficos):</w:t>
      </w:r>
    </w:p>
    <w:p w14:paraId="292F0E65" w14:textId="77777777" w:rsidR="00B27529" w:rsidRPr="00487E48" w:rsidRDefault="00B27529" w:rsidP="00B27529">
      <w:pPr>
        <w:spacing w:after="0" w:line="240" w:lineRule="auto"/>
        <w:jc w:val="both"/>
        <w:rPr>
          <w:rFonts w:ascii="Times New Roman" w:hAnsi="Times New Roman" w:cs="Times New Roman"/>
          <w:sz w:val="24"/>
          <w:szCs w:val="24"/>
        </w:rPr>
      </w:pPr>
    </w:p>
    <w:p w14:paraId="0D47F370" w14:textId="35A69719" w:rsidR="00B27529" w:rsidRPr="00487E48" w:rsidRDefault="00B27529"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Indicar los métodos de depreciación utilizados</w:t>
      </w:r>
      <w:r w:rsidR="00CE223A">
        <w:rPr>
          <w:rFonts w:ascii="Times New Roman" w:hAnsi="Times New Roman" w:cs="Times New Roman"/>
          <w:sz w:val="24"/>
          <w:szCs w:val="24"/>
          <w:lang w:val="es-ES"/>
        </w:rPr>
        <w:t xml:space="preserve"> para los Bienes de Uso Público</w:t>
      </w:r>
      <w:r w:rsidRPr="00487E48">
        <w:rPr>
          <w:rFonts w:ascii="Times New Roman" w:hAnsi="Times New Roman" w:cs="Times New Roman"/>
          <w:sz w:val="24"/>
          <w:szCs w:val="24"/>
          <w:lang w:val="es-ES"/>
        </w:rPr>
        <w:t>.</w:t>
      </w:r>
    </w:p>
    <w:p w14:paraId="1C52D2C0" w14:textId="5CD071D1" w:rsidR="00B27529" w:rsidRPr="00487E48" w:rsidRDefault="00B27529"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Indicar las vidas útiles o las tasas de depreciación utilizadas</w:t>
      </w:r>
      <w:r w:rsidR="00086C07">
        <w:rPr>
          <w:rFonts w:ascii="Times New Roman" w:hAnsi="Times New Roman" w:cs="Times New Roman"/>
          <w:sz w:val="24"/>
          <w:szCs w:val="24"/>
          <w:lang w:val="es-ES"/>
        </w:rPr>
        <w:t xml:space="preserve"> para los Bienes de Uso Público</w:t>
      </w:r>
      <w:r w:rsidRPr="00487E48">
        <w:rPr>
          <w:rFonts w:ascii="Times New Roman" w:hAnsi="Times New Roman" w:cs="Times New Roman"/>
          <w:sz w:val="24"/>
          <w:szCs w:val="24"/>
          <w:lang w:val="es-ES"/>
        </w:rPr>
        <w:t>.</w:t>
      </w:r>
    </w:p>
    <w:p w14:paraId="306BD908" w14:textId="229D5B47" w:rsidR="00B27529" w:rsidRPr="00086C07" w:rsidRDefault="00B27529" w:rsidP="00191FC3">
      <w:pPr>
        <w:pStyle w:val="Prrafodelista"/>
        <w:numPr>
          <w:ilvl w:val="0"/>
          <w:numId w:val="39"/>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Indicar el cambio en la estimación de la vida útil, del valor residual y de los costos estimados de desmantelamiento, así como el cambio en el método de depreciación</w:t>
      </w:r>
      <w:r w:rsidR="00086C07">
        <w:rPr>
          <w:rFonts w:ascii="Times New Roman" w:hAnsi="Times New Roman" w:cs="Times New Roman"/>
          <w:sz w:val="24"/>
          <w:szCs w:val="24"/>
          <w:lang w:val="es-ES"/>
        </w:rPr>
        <w:t xml:space="preserve"> para los Bienes de Uso Público</w:t>
      </w:r>
      <w:r w:rsidR="00086C07" w:rsidRPr="00487E48">
        <w:rPr>
          <w:rFonts w:ascii="Times New Roman" w:hAnsi="Times New Roman" w:cs="Times New Roman"/>
          <w:sz w:val="24"/>
          <w:szCs w:val="24"/>
          <w:lang w:val="es-ES"/>
        </w:rPr>
        <w:t>.</w:t>
      </w:r>
    </w:p>
    <w:p w14:paraId="3691DB38" w14:textId="3BC9BE27" w:rsidR="001872FA" w:rsidRPr="00487E48" w:rsidRDefault="001872FA" w:rsidP="00191FC3">
      <w:pPr>
        <w:pStyle w:val="Prrafodelista"/>
        <w:numPr>
          <w:ilvl w:val="0"/>
          <w:numId w:val="40"/>
        </w:numPr>
        <w:spacing w:after="0" w:line="240" w:lineRule="auto"/>
        <w:ind w:left="426"/>
        <w:jc w:val="both"/>
        <w:rPr>
          <w:rFonts w:ascii="Times New Roman" w:hAnsi="Times New Roman" w:cs="Times New Roman"/>
          <w:sz w:val="24"/>
          <w:szCs w:val="24"/>
        </w:rPr>
      </w:pPr>
      <w:r w:rsidRPr="00487E48">
        <w:rPr>
          <w:rFonts w:ascii="Times New Roman" w:hAnsi="Times New Roman" w:cs="Times New Roman"/>
          <w:sz w:val="24"/>
          <w:szCs w:val="24"/>
        </w:rPr>
        <w:t>Para los Bienes de Uso Público las características cualitativas especiales tales como la condición de ser bienes declarados como bienes históricos y culturales, entre otras.</w:t>
      </w:r>
    </w:p>
    <w:p w14:paraId="5C1E99B8" w14:textId="52D73C68" w:rsidR="00CE223A" w:rsidRDefault="00CE223A" w:rsidP="00191FC3">
      <w:pPr>
        <w:pStyle w:val="Prrafodelista"/>
        <w:numPr>
          <w:ilvl w:val="0"/>
          <w:numId w:val="40"/>
        </w:numPr>
        <w:spacing w:after="0" w:line="240" w:lineRule="auto"/>
        <w:ind w:left="426"/>
        <w:jc w:val="both"/>
        <w:rPr>
          <w:rFonts w:ascii="Times New Roman" w:hAnsi="Times New Roman" w:cs="Times New Roman"/>
          <w:bCs/>
          <w:sz w:val="24"/>
          <w:szCs w:val="24"/>
        </w:rPr>
      </w:pPr>
      <w:r w:rsidRPr="00CE223A">
        <w:rPr>
          <w:rFonts w:ascii="Times New Roman" w:hAnsi="Times New Roman" w:cs="Times New Roman"/>
          <w:sz w:val="24"/>
          <w:szCs w:val="24"/>
          <w:lang w:val="es-ES"/>
        </w:rPr>
        <w:t xml:space="preserve">Indicar los métodos de depreciación utilizados </w:t>
      </w:r>
      <w:r>
        <w:rPr>
          <w:rFonts w:ascii="Times New Roman" w:hAnsi="Times New Roman" w:cs="Times New Roman"/>
          <w:sz w:val="24"/>
          <w:szCs w:val="24"/>
          <w:lang w:val="es-ES"/>
        </w:rPr>
        <w:t>para la restauración de</w:t>
      </w:r>
      <w:r w:rsidRPr="00CE223A">
        <w:rPr>
          <w:rFonts w:ascii="Times New Roman" w:hAnsi="Times New Roman" w:cs="Times New Roman"/>
          <w:sz w:val="24"/>
          <w:szCs w:val="24"/>
          <w:lang w:val="es-ES"/>
        </w:rPr>
        <w:t xml:space="preserve"> los </w:t>
      </w:r>
      <w:r>
        <w:rPr>
          <w:rFonts w:ascii="Times New Roman" w:hAnsi="Times New Roman" w:cs="Times New Roman"/>
          <w:sz w:val="24"/>
          <w:szCs w:val="24"/>
          <w:lang w:val="es-ES"/>
        </w:rPr>
        <w:t xml:space="preserve">Bienes </w:t>
      </w:r>
      <w:r w:rsidRPr="00086C07">
        <w:rPr>
          <w:rFonts w:ascii="Times New Roman" w:hAnsi="Times New Roman" w:cs="Times New Roman"/>
          <w:bCs/>
          <w:sz w:val="24"/>
          <w:szCs w:val="24"/>
        </w:rPr>
        <w:t>históricos y culturale</w:t>
      </w:r>
      <w:r>
        <w:rPr>
          <w:rFonts w:ascii="Times New Roman" w:hAnsi="Times New Roman" w:cs="Times New Roman"/>
          <w:bCs/>
          <w:sz w:val="24"/>
          <w:szCs w:val="24"/>
        </w:rPr>
        <w:t>s.</w:t>
      </w:r>
    </w:p>
    <w:p w14:paraId="42E93F89" w14:textId="53757537" w:rsidR="00086C07" w:rsidRPr="00CE223A" w:rsidRDefault="00086C07" w:rsidP="00191FC3">
      <w:pPr>
        <w:pStyle w:val="Prrafodelista"/>
        <w:numPr>
          <w:ilvl w:val="0"/>
          <w:numId w:val="40"/>
        </w:numPr>
        <w:spacing w:after="0" w:line="240" w:lineRule="auto"/>
        <w:ind w:left="426"/>
        <w:jc w:val="both"/>
        <w:rPr>
          <w:rFonts w:ascii="Times New Roman" w:hAnsi="Times New Roman" w:cs="Times New Roman"/>
          <w:bCs/>
          <w:sz w:val="24"/>
          <w:szCs w:val="24"/>
        </w:rPr>
      </w:pPr>
      <w:r w:rsidRPr="00CE223A">
        <w:rPr>
          <w:rFonts w:ascii="Times New Roman" w:hAnsi="Times New Roman" w:cs="Times New Roman"/>
          <w:bCs/>
          <w:sz w:val="24"/>
          <w:szCs w:val="24"/>
        </w:rPr>
        <w:t>Indicar las vidas útiles o las tasas de depreciación utilizadas para la restauración para los Bienes históricos y culturales.</w:t>
      </w:r>
    </w:p>
    <w:p w14:paraId="09373720" w14:textId="48181C18" w:rsidR="00086C07" w:rsidRPr="00086C07" w:rsidRDefault="00086C07" w:rsidP="00191FC3">
      <w:pPr>
        <w:pStyle w:val="Prrafodelista"/>
        <w:numPr>
          <w:ilvl w:val="0"/>
          <w:numId w:val="40"/>
        </w:numPr>
        <w:spacing w:after="0" w:line="240" w:lineRule="auto"/>
        <w:ind w:left="426"/>
        <w:jc w:val="both"/>
        <w:rPr>
          <w:rFonts w:ascii="Times New Roman" w:hAnsi="Times New Roman" w:cs="Times New Roman"/>
          <w:bCs/>
          <w:sz w:val="24"/>
          <w:szCs w:val="24"/>
        </w:rPr>
      </w:pPr>
      <w:r w:rsidRPr="00086C07">
        <w:rPr>
          <w:rFonts w:ascii="Times New Roman" w:hAnsi="Times New Roman" w:cs="Times New Roman"/>
          <w:bCs/>
          <w:sz w:val="24"/>
          <w:szCs w:val="24"/>
        </w:rPr>
        <w:t>Indicar el cambio en la estimación de la vida útil de la restauración</w:t>
      </w:r>
      <w:r>
        <w:rPr>
          <w:rFonts w:ascii="Times New Roman" w:hAnsi="Times New Roman" w:cs="Times New Roman"/>
          <w:bCs/>
          <w:sz w:val="24"/>
          <w:szCs w:val="24"/>
        </w:rPr>
        <w:t xml:space="preserve"> para los </w:t>
      </w:r>
      <w:r w:rsidRPr="00086C07">
        <w:rPr>
          <w:rFonts w:ascii="Times New Roman" w:hAnsi="Times New Roman" w:cs="Times New Roman"/>
          <w:bCs/>
          <w:sz w:val="24"/>
          <w:szCs w:val="24"/>
        </w:rPr>
        <w:t>Bienes históricos y culturales.</w:t>
      </w:r>
    </w:p>
    <w:p w14:paraId="3B6B2A92" w14:textId="26353388" w:rsidR="00086C07" w:rsidRPr="00086C07" w:rsidRDefault="00086C07" w:rsidP="00191FC3">
      <w:pPr>
        <w:pStyle w:val="Prrafodelista"/>
        <w:numPr>
          <w:ilvl w:val="0"/>
          <w:numId w:val="40"/>
        </w:numPr>
        <w:spacing w:after="0" w:line="240" w:lineRule="auto"/>
        <w:ind w:left="426"/>
        <w:jc w:val="both"/>
        <w:rPr>
          <w:rFonts w:ascii="Times New Roman" w:hAnsi="Times New Roman" w:cs="Times New Roman"/>
          <w:sz w:val="24"/>
          <w:szCs w:val="24"/>
        </w:rPr>
      </w:pPr>
      <w:r w:rsidRPr="00086C07">
        <w:rPr>
          <w:rFonts w:ascii="Times New Roman" w:hAnsi="Times New Roman" w:cs="Times New Roman"/>
          <w:bCs/>
          <w:sz w:val="24"/>
          <w:szCs w:val="24"/>
        </w:rPr>
        <w:lastRenderedPageBreak/>
        <w:t>Indicar información cuantitativa física y cualitativa de los bienes históricos y culturales que no hayan sido reconocidos por falta de una medición monetaria confiable, tales como: cantidades, ubicación y estado de conservación</w:t>
      </w:r>
      <w:r w:rsidR="00CE223A">
        <w:rPr>
          <w:rFonts w:ascii="Times New Roman" w:hAnsi="Times New Roman" w:cs="Times New Roman"/>
          <w:bCs/>
          <w:sz w:val="24"/>
          <w:szCs w:val="24"/>
        </w:rPr>
        <w:t>.</w:t>
      </w:r>
    </w:p>
    <w:p w14:paraId="6D9D3F16" w14:textId="68C2C374" w:rsidR="001872FA" w:rsidRDefault="001872FA" w:rsidP="009267F8">
      <w:pPr>
        <w:spacing w:after="0" w:line="240" w:lineRule="auto"/>
        <w:jc w:val="both"/>
        <w:rPr>
          <w:rFonts w:ascii="Times New Roman" w:hAnsi="Times New Roman" w:cs="Times New Roman"/>
          <w:sz w:val="24"/>
          <w:szCs w:val="24"/>
        </w:rPr>
      </w:pPr>
    </w:p>
    <w:p w14:paraId="12D123C4" w14:textId="77777777" w:rsidR="00BA7ABF" w:rsidRPr="00487E48" w:rsidRDefault="00BA7ABF" w:rsidP="009267F8">
      <w:pPr>
        <w:spacing w:after="0" w:line="240" w:lineRule="auto"/>
        <w:jc w:val="both"/>
        <w:rPr>
          <w:rFonts w:ascii="Times New Roman" w:hAnsi="Times New Roman" w:cs="Times New Roman"/>
          <w:sz w:val="24"/>
          <w:szCs w:val="24"/>
        </w:rPr>
      </w:pPr>
    </w:p>
    <w:p w14:paraId="25EB228A" w14:textId="3477874F" w:rsidR="001872FA" w:rsidRPr="00487E48" w:rsidRDefault="001872FA"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A continuación, se presenta el anexo “11.3.1. Depreciación por el método de línea recta” como ejemplo, para lo cual, a partir del siguiente numeral (11.3.2) </w:t>
      </w:r>
      <w:r w:rsidR="00346CC3">
        <w:rPr>
          <w:rFonts w:ascii="Times New Roman" w:hAnsi="Times New Roman" w:cs="Times New Roman"/>
          <w:sz w:val="24"/>
          <w:szCs w:val="24"/>
        </w:rPr>
        <w:t>el Ente o E</w:t>
      </w:r>
      <w:r w:rsidRPr="00487E48">
        <w:rPr>
          <w:rFonts w:ascii="Times New Roman" w:hAnsi="Times New Roman" w:cs="Times New Roman"/>
          <w:sz w:val="24"/>
          <w:szCs w:val="24"/>
        </w:rPr>
        <w:t xml:space="preserve">ntidad podrá anexar </w:t>
      </w:r>
      <w:r w:rsidRPr="00346CC3">
        <w:rPr>
          <w:rFonts w:ascii="Times New Roman" w:hAnsi="Times New Roman" w:cs="Times New Roman"/>
          <w:sz w:val="24"/>
          <w:szCs w:val="24"/>
        </w:rPr>
        <w:t xml:space="preserve">textos, tablas y/o gráficos adicionales sobre las demás estimaciones </w:t>
      </w:r>
      <w:r w:rsidR="00EF6947" w:rsidRPr="00346CC3">
        <w:rPr>
          <w:rFonts w:ascii="Times New Roman" w:hAnsi="Times New Roman" w:cs="Times New Roman"/>
          <w:sz w:val="24"/>
          <w:szCs w:val="24"/>
        </w:rPr>
        <w:t xml:space="preserve">que requiere revelar </w:t>
      </w:r>
      <w:r w:rsidR="009E42FC" w:rsidRPr="00346CC3">
        <w:rPr>
          <w:rFonts w:ascii="Times New Roman" w:hAnsi="Times New Roman" w:cs="Times New Roman"/>
          <w:sz w:val="24"/>
          <w:szCs w:val="24"/>
        </w:rPr>
        <w:t>a nivel cuantitativo y cualitativo para ampliar la información sobre cada uno de los conceptos, que a su juicio considere relevantes.</w:t>
      </w:r>
    </w:p>
    <w:p w14:paraId="57A667DB" w14:textId="70CCCDAA" w:rsidR="001872FA" w:rsidRDefault="001872FA" w:rsidP="009267F8">
      <w:pPr>
        <w:spacing w:after="0" w:line="240" w:lineRule="auto"/>
        <w:jc w:val="both"/>
        <w:rPr>
          <w:rFonts w:ascii="Times New Roman" w:hAnsi="Times New Roman" w:cs="Times New Roman"/>
          <w:sz w:val="24"/>
          <w:szCs w:val="24"/>
        </w:rPr>
      </w:pPr>
    </w:p>
    <w:p w14:paraId="3D3BCB94" w14:textId="77777777" w:rsidR="00D62C7C" w:rsidRPr="00487E48" w:rsidRDefault="001872FA" w:rsidP="00191FC3">
      <w:pPr>
        <w:pStyle w:val="Ttulo2"/>
        <w:numPr>
          <w:ilvl w:val="2"/>
          <w:numId w:val="17"/>
        </w:numPr>
        <w:spacing w:before="0"/>
        <w:ind w:left="709"/>
        <w:jc w:val="both"/>
        <w:rPr>
          <w:rFonts w:ascii="Times New Roman" w:hAnsi="Times New Roman" w:cs="Times New Roman"/>
          <w:bCs/>
          <w:sz w:val="24"/>
          <w:szCs w:val="24"/>
        </w:rPr>
      </w:pPr>
      <w:bookmarkStart w:id="162" w:name="_Toc154763978"/>
      <w:r w:rsidRPr="00487E48">
        <w:rPr>
          <w:rFonts w:ascii="Times New Roman" w:hAnsi="Times New Roman" w:cs="Times New Roman"/>
          <w:bCs/>
          <w:sz w:val="24"/>
          <w:szCs w:val="24"/>
        </w:rPr>
        <w:t>DEPRECIACIÓN - LÍNEA RECTA</w:t>
      </w:r>
      <w:bookmarkEnd w:id="162"/>
    </w:p>
    <w:p w14:paraId="03A76046" w14:textId="77777777" w:rsidR="00433E50" w:rsidRPr="00487E48" w:rsidRDefault="00433E50" w:rsidP="009267F8">
      <w:pPr>
        <w:spacing w:after="0"/>
        <w:rPr>
          <w:rFonts w:ascii="Times New Roman" w:hAnsi="Times New Roman" w:cs="Times New Roman"/>
        </w:rPr>
      </w:pPr>
    </w:p>
    <w:p w14:paraId="0FF1F4FA" w14:textId="77777777" w:rsidR="00433E50" w:rsidRPr="00487E48" w:rsidRDefault="00433E50" w:rsidP="009267F8">
      <w:pPr>
        <w:spacing w:after="0"/>
        <w:rPr>
          <w:rFonts w:ascii="Times New Roman" w:hAnsi="Times New Roman" w:cs="Times New Roman"/>
        </w:rPr>
      </w:pPr>
      <w:r w:rsidRPr="00487E48">
        <w:rPr>
          <w:rFonts w:ascii="Times New Roman" w:hAnsi="Times New Roman" w:cs="Times New Roman"/>
        </w:rPr>
        <w:t>Anexo 11.3.1</w:t>
      </w:r>
      <w:bookmarkStart w:id="163" w:name="_Toc52545244"/>
    </w:p>
    <w:p w14:paraId="02D8F3F3" w14:textId="3D415F4D" w:rsidR="001872FA" w:rsidRPr="00487E48" w:rsidRDefault="00603D1D" w:rsidP="009267F8">
      <w:pPr>
        <w:spacing w:after="0"/>
        <w:rPr>
          <w:rFonts w:ascii="Times New Roman" w:hAnsi="Times New Roman" w:cs="Times New Roman"/>
        </w:rPr>
      </w:pPr>
      <w:r w:rsidRPr="00487E48">
        <w:rPr>
          <w:rFonts w:ascii="Times New Roman" w:hAnsi="Times New Roman" w:cs="Times New Roman"/>
          <w:noProof/>
        </w:rPr>
        <w:drawing>
          <wp:inline distT="0" distB="0" distL="0" distR="0" wp14:anchorId="18D81888" wp14:editId="38494AFB">
            <wp:extent cx="4781550" cy="2315210"/>
            <wp:effectExtent l="0" t="0" r="0" b="889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52">
                      <a:extLst>
                        <a:ext uri="{28A0092B-C50C-407E-A947-70E740481C1C}">
                          <a14:useLocalDpi xmlns:a14="http://schemas.microsoft.com/office/drawing/2010/main" val="0"/>
                        </a:ext>
                      </a:extLst>
                    </a:blip>
                    <a:srcRect r="10937" b="56030"/>
                    <a:stretch/>
                  </pic:blipFill>
                  <pic:spPr bwMode="auto">
                    <a:xfrm>
                      <a:off x="0" y="0"/>
                      <a:ext cx="4797686" cy="2323023"/>
                    </a:xfrm>
                    <a:prstGeom prst="rect">
                      <a:avLst/>
                    </a:prstGeom>
                    <a:noFill/>
                    <a:ln>
                      <a:noFill/>
                    </a:ln>
                    <a:extLst>
                      <a:ext uri="{53640926-AAD7-44D8-BBD7-CCE9431645EC}">
                        <a14:shadowObscured xmlns:a14="http://schemas.microsoft.com/office/drawing/2010/main"/>
                      </a:ext>
                    </a:extLst>
                  </pic:spPr>
                </pic:pic>
              </a:graphicData>
            </a:graphic>
          </wp:inline>
        </w:drawing>
      </w:r>
    </w:p>
    <w:p w14:paraId="7A60A6A0" w14:textId="076322A5"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9FDD01F" w14:textId="7C23C211" w:rsidR="00D62C7C" w:rsidRPr="00487E48" w:rsidRDefault="00D62C7C" w:rsidP="009267F8">
      <w:pPr>
        <w:pStyle w:val="Ttulo1"/>
        <w:rPr>
          <w:rFonts w:ascii="Times New Roman" w:hAnsi="Times New Roman" w:cs="Times New Roman"/>
        </w:rPr>
      </w:pPr>
      <w:bookmarkStart w:id="164" w:name="_Toc154763979"/>
      <w:r w:rsidRPr="00487E48">
        <w:rPr>
          <w:rFonts w:ascii="Times New Roman" w:hAnsi="Times New Roman" w:cs="Times New Roman"/>
        </w:rPr>
        <w:t>NOTA 12. RECURSOS NATURALES NO RENOVABLES</w:t>
      </w:r>
      <w:bookmarkEnd w:id="163"/>
      <w:bookmarkEnd w:id="164"/>
    </w:p>
    <w:p w14:paraId="5926098E" w14:textId="77777777" w:rsidR="00D62C7C" w:rsidRPr="00487E48" w:rsidRDefault="00D62C7C" w:rsidP="009267F8">
      <w:pPr>
        <w:spacing w:after="0" w:line="240" w:lineRule="auto"/>
        <w:jc w:val="both"/>
        <w:rPr>
          <w:rFonts w:ascii="Times New Roman" w:hAnsi="Times New Roman" w:cs="Times New Roman"/>
          <w:b/>
          <w:sz w:val="24"/>
          <w:szCs w:val="24"/>
        </w:rPr>
      </w:pPr>
    </w:p>
    <w:p w14:paraId="12CA73BF" w14:textId="4267E0BA" w:rsidR="00B46FBC" w:rsidRPr="00487E48" w:rsidRDefault="00603D1D" w:rsidP="009267F8">
      <w:pPr>
        <w:spacing w:after="0" w:line="240" w:lineRule="auto"/>
        <w:jc w:val="both"/>
        <w:rPr>
          <w:rFonts w:ascii="Times New Roman" w:hAnsi="Times New Roman" w:cs="Times New Roman"/>
          <w:bCs/>
          <w:sz w:val="24"/>
          <w:szCs w:val="24"/>
        </w:rPr>
      </w:pPr>
      <w:r w:rsidRPr="00487E48">
        <w:rPr>
          <w:rFonts w:ascii="Times New Roman" w:hAnsi="Times New Roman" w:cs="Times New Roman"/>
          <w:bCs/>
          <w:sz w:val="24"/>
          <w:szCs w:val="24"/>
        </w:rPr>
        <w:t xml:space="preserve">Actualmente los Entes Públicos y </w:t>
      </w:r>
      <w:r w:rsidR="00346CC3" w:rsidRPr="00487E48">
        <w:rPr>
          <w:rFonts w:ascii="Times New Roman" w:hAnsi="Times New Roman" w:cs="Times New Roman"/>
          <w:bCs/>
          <w:sz w:val="24"/>
          <w:szCs w:val="24"/>
        </w:rPr>
        <w:t>Entidades no</w:t>
      </w:r>
      <w:r w:rsidR="002E358A" w:rsidRPr="00487E48">
        <w:rPr>
          <w:rFonts w:ascii="Times New Roman" w:hAnsi="Times New Roman" w:cs="Times New Roman"/>
          <w:bCs/>
          <w:sz w:val="24"/>
          <w:szCs w:val="24"/>
        </w:rPr>
        <w:t xml:space="preserve"> reconocen activos relacionados con Recursos Naturales NO renovables. En caso de presentarse se debe revelar teniendo en cuenta los anexos establecidos por la Contaduría General de la Nación</w:t>
      </w:r>
      <w:r w:rsidR="00B46FBC" w:rsidRPr="00487E48">
        <w:rPr>
          <w:rFonts w:ascii="Times New Roman" w:hAnsi="Times New Roman" w:cs="Times New Roman"/>
          <w:bCs/>
          <w:sz w:val="24"/>
          <w:szCs w:val="24"/>
        </w:rPr>
        <w:t xml:space="preserve"> y los requerimientos del Marco Normativo Contable para Entidades de Gobierno.</w:t>
      </w:r>
    </w:p>
    <w:p w14:paraId="092282BD" w14:textId="77777777" w:rsidR="00B46FBC" w:rsidRDefault="00B46FBC" w:rsidP="009267F8">
      <w:pPr>
        <w:spacing w:after="0" w:line="240" w:lineRule="auto"/>
        <w:jc w:val="both"/>
        <w:rPr>
          <w:rFonts w:ascii="Times New Roman" w:hAnsi="Times New Roman" w:cs="Times New Roman"/>
          <w:bCs/>
          <w:sz w:val="24"/>
          <w:szCs w:val="24"/>
        </w:rPr>
      </w:pPr>
    </w:p>
    <w:p w14:paraId="24272374" w14:textId="77777777" w:rsidR="00A55650" w:rsidRDefault="00A55650" w:rsidP="009267F8">
      <w:pPr>
        <w:spacing w:after="0" w:line="240" w:lineRule="auto"/>
        <w:jc w:val="both"/>
        <w:rPr>
          <w:rFonts w:ascii="Times New Roman" w:hAnsi="Times New Roman" w:cs="Times New Roman"/>
          <w:bCs/>
          <w:sz w:val="24"/>
          <w:szCs w:val="24"/>
        </w:rPr>
      </w:pPr>
    </w:p>
    <w:p w14:paraId="52C703CA" w14:textId="77777777" w:rsidR="00A55650" w:rsidRPr="00487E48" w:rsidRDefault="00A55650" w:rsidP="009267F8">
      <w:pPr>
        <w:spacing w:after="0" w:line="240" w:lineRule="auto"/>
        <w:jc w:val="both"/>
        <w:rPr>
          <w:rFonts w:ascii="Times New Roman" w:hAnsi="Times New Roman" w:cs="Times New Roman"/>
          <w:bCs/>
          <w:sz w:val="24"/>
          <w:szCs w:val="24"/>
        </w:rPr>
      </w:pPr>
    </w:p>
    <w:p w14:paraId="651D9218" w14:textId="77777777" w:rsidR="00D62C7C" w:rsidRPr="00487E48" w:rsidRDefault="00D62C7C" w:rsidP="009267F8">
      <w:pPr>
        <w:pStyle w:val="Ttulo1"/>
        <w:rPr>
          <w:rFonts w:ascii="Times New Roman" w:hAnsi="Times New Roman" w:cs="Times New Roman"/>
        </w:rPr>
      </w:pPr>
      <w:bookmarkStart w:id="165" w:name="_Toc52545248"/>
      <w:bookmarkStart w:id="166" w:name="_Toc154763980"/>
      <w:r w:rsidRPr="00487E48">
        <w:rPr>
          <w:rFonts w:ascii="Times New Roman" w:hAnsi="Times New Roman" w:cs="Times New Roman"/>
        </w:rPr>
        <w:t>NOTA 13. PROPIEDADES DE INVERSIÓN</w:t>
      </w:r>
      <w:bookmarkEnd w:id="165"/>
      <w:bookmarkEnd w:id="166"/>
    </w:p>
    <w:p w14:paraId="3A7A8B05" w14:textId="77777777" w:rsidR="00D62C7C" w:rsidRPr="00487E48" w:rsidRDefault="00D62C7C" w:rsidP="009267F8">
      <w:pPr>
        <w:spacing w:after="0" w:line="240" w:lineRule="auto"/>
        <w:jc w:val="both"/>
        <w:rPr>
          <w:rFonts w:ascii="Times New Roman" w:hAnsi="Times New Roman" w:cs="Times New Roman"/>
          <w:b/>
          <w:sz w:val="24"/>
          <w:szCs w:val="24"/>
        </w:rPr>
      </w:pPr>
    </w:p>
    <w:p w14:paraId="0A3412AA" w14:textId="77777777" w:rsidR="00D62C7C" w:rsidRPr="00487E48" w:rsidRDefault="00D62C7C" w:rsidP="009267F8">
      <w:pPr>
        <w:pStyle w:val="Ttulo2"/>
        <w:rPr>
          <w:rFonts w:ascii="Times New Roman" w:hAnsi="Times New Roman" w:cs="Times New Roman"/>
          <w:szCs w:val="22"/>
        </w:rPr>
      </w:pPr>
      <w:bookmarkStart w:id="167" w:name="_Toc52545249"/>
      <w:bookmarkStart w:id="168" w:name="_Toc154763981"/>
      <w:r w:rsidRPr="00487E48">
        <w:rPr>
          <w:rFonts w:ascii="Times New Roman" w:hAnsi="Times New Roman" w:cs="Times New Roman"/>
          <w:szCs w:val="22"/>
        </w:rPr>
        <w:lastRenderedPageBreak/>
        <w:t>Composición</w:t>
      </w:r>
      <w:bookmarkEnd w:id="167"/>
      <w:bookmarkEnd w:id="168"/>
    </w:p>
    <w:p w14:paraId="0ABCC10E" w14:textId="77777777" w:rsidR="00D62C7C" w:rsidRPr="00487E48" w:rsidRDefault="00D62C7C" w:rsidP="009267F8">
      <w:pPr>
        <w:spacing w:after="0" w:line="240" w:lineRule="auto"/>
        <w:jc w:val="both"/>
        <w:rPr>
          <w:rFonts w:ascii="Times New Roman" w:hAnsi="Times New Roman" w:cs="Times New Roman"/>
          <w:b/>
          <w:sz w:val="24"/>
          <w:szCs w:val="24"/>
        </w:rPr>
      </w:pPr>
    </w:p>
    <w:p w14:paraId="0646D988"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la denominación de Propiedades de inversión, comparativo con el periodo anterior y separando valor corriente y no corriente, según modelo dispuesto en los anexos (Composición), el cual se alimenta con la información del formulario de Saldos y Movimientos.</w:t>
      </w:r>
    </w:p>
    <w:p w14:paraId="6713E6A8" w14:textId="77777777" w:rsidR="00D62C7C" w:rsidRPr="00487E48" w:rsidRDefault="00D62C7C" w:rsidP="009267F8">
      <w:pPr>
        <w:spacing w:after="0" w:line="240" w:lineRule="auto"/>
        <w:jc w:val="both"/>
        <w:rPr>
          <w:rFonts w:ascii="Times New Roman" w:hAnsi="Times New Roman" w:cs="Times New Roman"/>
          <w:sz w:val="24"/>
          <w:szCs w:val="24"/>
        </w:rPr>
      </w:pPr>
    </w:p>
    <w:p w14:paraId="0184BA57" w14:textId="115BACEA" w:rsidR="00D62C7C" w:rsidRPr="00487E48" w:rsidRDefault="00EF7959"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526D54EA" wp14:editId="75324BB6">
            <wp:extent cx="5612130" cy="1788160"/>
            <wp:effectExtent l="0" t="0" r="7620" b="254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2130" cy="1788160"/>
                    </a:xfrm>
                    <a:prstGeom prst="rect">
                      <a:avLst/>
                    </a:prstGeom>
                    <a:noFill/>
                    <a:ln>
                      <a:noFill/>
                    </a:ln>
                  </pic:spPr>
                </pic:pic>
              </a:graphicData>
            </a:graphic>
          </wp:inline>
        </w:drawing>
      </w:r>
    </w:p>
    <w:p w14:paraId="6ECE5606" w14:textId="721881D5"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5BED4005" w14:textId="77777777" w:rsidR="00D62C7C" w:rsidRPr="00487E48" w:rsidRDefault="00D62C7C" w:rsidP="009267F8">
      <w:pPr>
        <w:pStyle w:val="Prrafodelista"/>
        <w:spacing w:after="0" w:line="240" w:lineRule="auto"/>
        <w:ind w:left="0"/>
        <w:jc w:val="center"/>
        <w:rPr>
          <w:rFonts w:ascii="Times New Roman" w:hAnsi="Times New Roman" w:cs="Times New Roman"/>
          <w:sz w:val="24"/>
          <w:szCs w:val="24"/>
        </w:rPr>
      </w:pPr>
    </w:p>
    <w:p w14:paraId="6BD728A0" w14:textId="7F664156" w:rsidR="009E42FC" w:rsidRDefault="00C43450" w:rsidP="00346CC3">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296F3AC4" w14:textId="2B2E3F0E" w:rsidR="00EF6947" w:rsidRDefault="00EF6947" w:rsidP="009267F8">
      <w:pPr>
        <w:spacing w:after="0"/>
        <w:rPr>
          <w:rFonts w:ascii="Times New Roman" w:hAnsi="Times New Roman" w:cs="Times New Roman"/>
          <w:sz w:val="24"/>
          <w:szCs w:val="24"/>
        </w:rPr>
      </w:pPr>
    </w:p>
    <w:p w14:paraId="397D8224" w14:textId="77777777" w:rsidR="00D62C7C" w:rsidRPr="00487E48" w:rsidRDefault="00D62C7C" w:rsidP="00191FC3">
      <w:pPr>
        <w:pStyle w:val="Ttulo2"/>
        <w:numPr>
          <w:ilvl w:val="1"/>
          <w:numId w:val="18"/>
        </w:numPr>
        <w:spacing w:before="0"/>
        <w:ind w:left="567" w:hanging="567"/>
        <w:jc w:val="both"/>
        <w:rPr>
          <w:rFonts w:ascii="Times New Roman" w:hAnsi="Times New Roman" w:cs="Times New Roman"/>
          <w:szCs w:val="22"/>
        </w:rPr>
      </w:pPr>
      <w:bookmarkStart w:id="169" w:name="_Toc52545251"/>
      <w:bookmarkStart w:id="170" w:name="_Toc154763982"/>
      <w:r w:rsidRPr="00487E48">
        <w:rPr>
          <w:rFonts w:ascii="Times New Roman" w:hAnsi="Times New Roman" w:cs="Times New Roman"/>
          <w:szCs w:val="22"/>
        </w:rPr>
        <w:t>Detalle saldos y movimientos</w:t>
      </w:r>
      <w:bookmarkEnd w:id="169"/>
      <w:bookmarkEnd w:id="170"/>
    </w:p>
    <w:p w14:paraId="1EF6721A" w14:textId="504FD2CB" w:rsidR="00D62C7C" w:rsidRPr="00487E48" w:rsidRDefault="00D62C7C" w:rsidP="009267F8">
      <w:pPr>
        <w:spacing w:after="0" w:line="240" w:lineRule="auto"/>
        <w:jc w:val="both"/>
        <w:rPr>
          <w:rFonts w:ascii="Times New Roman" w:hAnsi="Times New Roman" w:cs="Times New Roman"/>
          <w:sz w:val="24"/>
          <w:szCs w:val="24"/>
        </w:rPr>
      </w:pPr>
    </w:p>
    <w:p w14:paraId="0F0073FD" w14:textId="76581091" w:rsidR="00433E50"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13.1</w:t>
      </w:r>
    </w:p>
    <w:p w14:paraId="21568386" w14:textId="131E2A30" w:rsidR="00433E50" w:rsidRPr="00487E48" w:rsidRDefault="00EF6947" w:rsidP="00A55650">
      <w:pPr>
        <w:spacing w:after="0" w:line="240" w:lineRule="auto"/>
        <w:rPr>
          <w:rFonts w:ascii="Times New Roman" w:hAnsi="Times New Roman" w:cs="Times New Roman"/>
          <w:sz w:val="24"/>
          <w:szCs w:val="24"/>
        </w:rPr>
      </w:pPr>
      <w:r w:rsidRPr="00EF6947">
        <w:rPr>
          <w:noProof/>
        </w:rPr>
        <w:drawing>
          <wp:inline distT="0" distB="0" distL="0" distR="0" wp14:anchorId="2040CAFD" wp14:editId="1CD7DFB3">
            <wp:extent cx="3276600" cy="215457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4">
                      <a:extLst>
                        <a:ext uri="{28A0092B-C50C-407E-A947-70E740481C1C}">
                          <a14:useLocalDpi xmlns:a14="http://schemas.microsoft.com/office/drawing/2010/main" val="0"/>
                        </a:ext>
                      </a:extLst>
                    </a:blip>
                    <a:srcRect t="-1" b="41006"/>
                    <a:stretch/>
                  </pic:blipFill>
                  <pic:spPr bwMode="auto">
                    <a:xfrm>
                      <a:off x="0" y="0"/>
                      <a:ext cx="3314511" cy="2179503"/>
                    </a:xfrm>
                    <a:prstGeom prst="rect">
                      <a:avLst/>
                    </a:prstGeom>
                    <a:noFill/>
                    <a:ln>
                      <a:noFill/>
                    </a:ln>
                    <a:extLst>
                      <a:ext uri="{53640926-AAD7-44D8-BBD7-CCE9431645EC}">
                        <a14:shadowObscured xmlns:a14="http://schemas.microsoft.com/office/drawing/2010/main"/>
                      </a:ext>
                    </a:extLst>
                  </pic:spPr>
                </pic:pic>
              </a:graphicData>
            </a:graphic>
          </wp:inline>
        </w:drawing>
      </w:r>
    </w:p>
    <w:p w14:paraId="7CC71205" w14:textId="0C6440D5"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F840CCF" w14:textId="5F376F71" w:rsidR="00D62C7C" w:rsidRPr="00487E48" w:rsidRDefault="00D62C7C" w:rsidP="009267F8">
      <w:pPr>
        <w:spacing w:after="0" w:line="240" w:lineRule="auto"/>
        <w:rPr>
          <w:rFonts w:ascii="Times New Roman" w:hAnsi="Times New Roman" w:cs="Times New Roman"/>
          <w:sz w:val="24"/>
          <w:szCs w:val="24"/>
        </w:rPr>
      </w:pPr>
    </w:p>
    <w:p w14:paraId="37EC5856" w14:textId="6A5398DB" w:rsidR="00D62C7C" w:rsidRPr="00487E48" w:rsidRDefault="00CB6260" w:rsidP="00346C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 forma adicional</w:t>
      </w:r>
      <w:r w:rsidR="00E0234F">
        <w:rPr>
          <w:rFonts w:ascii="Times New Roman" w:hAnsi="Times New Roman" w:cs="Times New Roman"/>
          <w:sz w:val="24"/>
          <w:szCs w:val="24"/>
        </w:rPr>
        <w:t xml:space="preserve">, </w:t>
      </w:r>
      <w:r w:rsidR="00346CC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51ECC4B7" w14:textId="77777777" w:rsidR="00D62C7C" w:rsidRPr="00487E48" w:rsidRDefault="00D62C7C" w:rsidP="009267F8">
      <w:pPr>
        <w:spacing w:after="0" w:line="240" w:lineRule="auto"/>
        <w:jc w:val="both"/>
        <w:rPr>
          <w:rFonts w:ascii="Times New Roman" w:hAnsi="Times New Roman" w:cs="Times New Roman"/>
          <w:sz w:val="24"/>
          <w:szCs w:val="24"/>
        </w:rPr>
      </w:pPr>
    </w:p>
    <w:p w14:paraId="034385DD" w14:textId="77777777" w:rsidR="00D62C7C" w:rsidRPr="00487E48" w:rsidRDefault="00D62C7C" w:rsidP="00191FC3">
      <w:pPr>
        <w:pStyle w:val="Ttulo2"/>
        <w:numPr>
          <w:ilvl w:val="1"/>
          <w:numId w:val="18"/>
        </w:numPr>
        <w:spacing w:before="0"/>
        <w:ind w:left="567" w:hanging="567"/>
        <w:jc w:val="both"/>
        <w:rPr>
          <w:rFonts w:ascii="Times New Roman" w:hAnsi="Times New Roman" w:cs="Times New Roman"/>
          <w:szCs w:val="22"/>
        </w:rPr>
      </w:pPr>
      <w:bookmarkStart w:id="171" w:name="_Toc52545252"/>
      <w:bookmarkStart w:id="172" w:name="_Toc154763983"/>
      <w:r w:rsidRPr="00487E48">
        <w:rPr>
          <w:rFonts w:ascii="Times New Roman" w:hAnsi="Times New Roman" w:cs="Times New Roman"/>
          <w:szCs w:val="22"/>
        </w:rPr>
        <w:t>Revelaciones adicionales</w:t>
      </w:r>
      <w:bookmarkEnd w:id="171"/>
      <w:bookmarkEnd w:id="172"/>
    </w:p>
    <w:p w14:paraId="60F560DA" w14:textId="77777777" w:rsidR="00433E50" w:rsidRPr="00487E48" w:rsidRDefault="00433E50" w:rsidP="009267F8">
      <w:pPr>
        <w:spacing w:after="0" w:line="240" w:lineRule="auto"/>
        <w:jc w:val="both"/>
        <w:rPr>
          <w:rFonts w:ascii="Times New Roman" w:hAnsi="Times New Roman" w:cs="Times New Roman"/>
          <w:sz w:val="24"/>
          <w:szCs w:val="24"/>
        </w:rPr>
      </w:pPr>
    </w:p>
    <w:p w14:paraId="2B808423" w14:textId="4DAF8104" w:rsidR="00433E50"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13.2</w:t>
      </w:r>
    </w:p>
    <w:p w14:paraId="279408A5" w14:textId="00DA53FF" w:rsidR="00E15FC0" w:rsidRPr="00487E48" w:rsidRDefault="00E15FC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734C4172" wp14:editId="5181EB55">
            <wp:extent cx="5612130" cy="1085215"/>
            <wp:effectExtent l="0" t="0" r="7620" b="63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2130" cy="1085215"/>
                    </a:xfrm>
                    <a:prstGeom prst="rect">
                      <a:avLst/>
                    </a:prstGeom>
                    <a:noFill/>
                    <a:ln>
                      <a:noFill/>
                    </a:ln>
                  </pic:spPr>
                </pic:pic>
              </a:graphicData>
            </a:graphic>
          </wp:inline>
        </w:drawing>
      </w:r>
    </w:p>
    <w:p w14:paraId="4FF6D55B" w14:textId="1AA48883"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02239863" w14:textId="77777777" w:rsidR="00E15FC0" w:rsidRPr="00487E48" w:rsidRDefault="00E15FC0" w:rsidP="009267F8">
      <w:pPr>
        <w:spacing w:after="0" w:line="240" w:lineRule="auto"/>
        <w:jc w:val="both"/>
        <w:rPr>
          <w:rFonts w:ascii="Times New Roman" w:hAnsi="Times New Roman" w:cs="Times New Roman"/>
          <w:sz w:val="24"/>
          <w:szCs w:val="24"/>
        </w:rPr>
      </w:pPr>
    </w:p>
    <w:p w14:paraId="6ADFC079" w14:textId="60E6C008" w:rsidR="003505EC" w:rsidRPr="00487E48" w:rsidRDefault="00EF6947" w:rsidP="003505EC">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En concordancia con la política contable de la entidad y el marco normativo, presentar análisis que muestre lo siguiente (texto, tablas y/o gráficos):</w:t>
      </w:r>
    </w:p>
    <w:p w14:paraId="24E7E05D" w14:textId="77777777" w:rsidR="003505EC" w:rsidRPr="00487E48" w:rsidRDefault="003505EC" w:rsidP="003505EC">
      <w:pPr>
        <w:spacing w:after="0" w:line="240" w:lineRule="auto"/>
        <w:jc w:val="both"/>
        <w:rPr>
          <w:rFonts w:ascii="Times New Roman" w:hAnsi="Times New Roman" w:cs="Times New Roman"/>
          <w:sz w:val="24"/>
          <w:szCs w:val="24"/>
        </w:rPr>
      </w:pPr>
    </w:p>
    <w:p w14:paraId="77DFD477" w14:textId="77777777" w:rsidR="003505EC" w:rsidRPr="003505EC" w:rsidRDefault="003505EC" w:rsidP="00191FC3">
      <w:pPr>
        <w:pStyle w:val="Prrafodelista"/>
        <w:numPr>
          <w:ilvl w:val="0"/>
          <w:numId w:val="41"/>
        </w:numPr>
        <w:spacing w:after="0"/>
        <w:ind w:left="426"/>
        <w:jc w:val="both"/>
        <w:rPr>
          <w:rFonts w:ascii="Times New Roman" w:hAnsi="Times New Roman" w:cs="Times New Roman"/>
          <w:sz w:val="24"/>
          <w:szCs w:val="24"/>
        </w:rPr>
      </w:pPr>
      <w:r w:rsidRPr="003505EC">
        <w:rPr>
          <w:rFonts w:ascii="Times New Roman" w:hAnsi="Times New Roman" w:cs="Times New Roman"/>
          <w:sz w:val="24"/>
          <w:szCs w:val="24"/>
          <w:lang w:val="es-ES"/>
        </w:rPr>
        <w:t>Indicar los métodos de depreciación utilizados</w:t>
      </w:r>
    </w:p>
    <w:p w14:paraId="29FBFE2B" w14:textId="5B196260" w:rsidR="003505EC" w:rsidRPr="003505EC" w:rsidRDefault="003505EC" w:rsidP="00191FC3">
      <w:pPr>
        <w:pStyle w:val="Prrafodelista"/>
        <w:numPr>
          <w:ilvl w:val="0"/>
          <w:numId w:val="41"/>
        </w:numPr>
        <w:spacing w:after="0"/>
        <w:ind w:left="426"/>
        <w:jc w:val="both"/>
        <w:rPr>
          <w:rFonts w:ascii="Times New Roman" w:hAnsi="Times New Roman" w:cs="Times New Roman"/>
          <w:sz w:val="24"/>
          <w:szCs w:val="24"/>
        </w:rPr>
      </w:pPr>
      <w:r w:rsidRPr="003505EC">
        <w:rPr>
          <w:rFonts w:ascii="Times New Roman" w:hAnsi="Times New Roman" w:cs="Times New Roman"/>
          <w:sz w:val="24"/>
          <w:szCs w:val="24"/>
          <w:lang w:val="es-ES"/>
        </w:rPr>
        <w:t xml:space="preserve">Indicar las vidas útiles o las tasas de depreciación utilizadas </w:t>
      </w:r>
    </w:p>
    <w:p w14:paraId="219CC413" w14:textId="50BAD14B" w:rsidR="006C03BD" w:rsidRPr="003505EC" w:rsidRDefault="006C03BD" w:rsidP="00191FC3">
      <w:pPr>
        <w:pStyle w:val="Prrafodelista"/>
        <w:numPr>
          <w:ilvl w:val="0"/>
          <w:numId w:val="41"/>
        </w:numPr>
        <w:spacing w:after="0"/>
        <w:ind w:left="426"/>
        <w:jc w:val="both"/>
        <w:rPr>
          <w:rFonts w:ascii="Times New Roman" w:hAnsi="Times New Roman" w:cs="Times New Roman"/>
          <w:sz w:val="24"/>
          <w:szCs w:val="24"/>
        </w:rPr>
      </w:pPr>
      <w:r w:rsidRPr="003505EC">
        <w:rPr>
          <w:rFonts w:ascii="Times New Roman" w:hAnsi="Times New Roman" w:cs="Times New Roman"/>
          <w:sz w:val="24"/>
          <w:szCs w:val="24"/>
        </w:rPr>
        <w:t>El cambio en la estimación de la vida útil y del valor residual, así como el cambio del método de depreciación</w:t>
      </w:r>
    </w:p>
    <w:p w14:paraId="161ACFF7" w14:textId="2B864133" w:rsidR="006C03BD" w:rsidRPr="00487E48" w:rsidRDefault="006C03BD" w:rsidP="00191FC3">
      <w:pPr>
        <w:pStyle w:val="Prrafodelista"/>
        <w:numPr>
          <w:ilvl w:val="0"/>
          <w:numId w:val="41"/>
        </w:numPr>
        <w:spacing w:after="0"/>
        <w:ind w:left="426"/>
        <w:jc w:val="both"/>
        <w:rPr>
          <w:rFonts w:ascii="Times New Roman" w:hAnsi="Times New Roman" w:cs="Times New Roman"/>
          <w:sz w:val="24"/>
          <w:szCs w:val="24"/>
        </w:rPr>
      </w:pPr>
      <w:r w:rsidRPr="00487E48">
        <w:rPr>
          <w:rFonts w:ascii="Times New Roman" w:hAnsi="Times New Roman" w:cs="Times New Roman"/>
          <w:color w:val="000000"/>
          <w:sz w:val="24"/>
          <w:szCs w:val="24"/>
        </w:rPr>
        <w:t>E</w:t>
      </w:r>
      <w:r w:rsidRPr="00487E48">
        <w:rPr>
          <w:rFonts w:ascii="Times New Roman" w:hAnsi="Times New Roman" w:cs="Times New Roman"/>
          <w:sz w:val="24"/>
          <w:szCs w:val="24"/>
        </w:rPr>
        <w:t>l valor de las propiedades de inversión en proceso de construcción, el estado de avance y la fecha estimada de terminación</w:t>
      </w:r>
      <w:r w:rsidR="001C71B5" w:rsidRPr="001C71B5">
        <w:rPr>
          <w:rFonts w:ascii="Times New Roman" w:hAnsi="Times New Roman" w:cs="Times New Roman"/>
          <w:sz w:val="24"/>
          <w:szCs w:val="24"/>
        </w:rPr>
        <w:t>, para estos efectos se puede tomar de referencia el anexo 10.3 de Propiedades, planta y equipo.</w:t>
      </w:r>
    </w:p>
    <w:p w14:paraId="1DA90003" w14:textId="2AA994B0" w:rsidR="006C03BD" w:rsidRPr="00487E48" w:rsidRDefault="006C03BD" w:rsidP="00191FC3">
      <w:pPr>
        <w:pStyle w:val="Prrafodelista"/>
        <w:numPr>
          <w:ilvl w:val="0"/>
          <w:numId w:val="41"/>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 xml:space="preserve">El valor en libros de las propiedades de inversión que tengan alguna </w:t>
      </w:r>
      <w:r w:rsidR="00EF6947" w:rsidRPr="00487E48">
        <w:rPr>
          <w:rFonts w:ascii="Times New Roman" w:hAnsi="Times New Roman" w:cs="Times New Roman"/>
          <w:sz w:val="24"/>
          <w:szCs w:val="24"/>
        </w:rPr>
        <w:t>restricción</w:t>
      </w:r>
      <w:r w:rsidR="00EF6947">
        <w:rPr>
          <w:rFonts w:ascii="Times New Roman" w:hAnsi="Times New Roman" w:cs="Times New Roman"/>
          <w:sz w:val="24"/>
          <w:szCs w:val="24"/>
        </w:rPr>
        <w:t>,</w:t>
      </w:r>
      <w:r w:rsidRPr="00487E48">
        <w:rPr>
          <w:rFonts w:ascii="Times New Roman" w:hAnsi="Times New Roman" w:cs="Times New Roman"/>
          <w:sz w:val="24"/>
          <w:szCs w:val="24"/>
        </w:rPr>
        <w:t xml:space="preserve"> bien sea, para llevar a cabo su disposición o para cobrar los ingresos que producen; </w:t>
      </w:r>
    </w:p>
    <w:p w14:paraId="77723F4A" w14:textId="77777777" w:rsidR="006C03BD" w:rsidRPr="00487E48" w:rsidRDefault="006C03BD" w:rsidP="00191FC3">
      <w:pPr>
        <w:pStyle w:val="Prrafodelista"/>
        <w:numPr>
          <w:ilvl w:val="0"/>
          <w:numId w:val="41"/>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 xml:space="preserve">El valor de las propiedades de inversión que garanticen el cumplimiento de pasivos; </w:t>
      </w:r>
    </w:p>
    <w:p w14:paraId="74F2EFAB" w14:textId="44F4C86A" w:rsidR="006C03BD" w:rsidRPr="00487E48" w:rsidRDefault="006C03BD" w:rsidP="00191FC3">
      <w:pPr>
        <w:pStyle w:val="Prrafodelista"/>
        <w:numPr>
          <w:ilvl w:val="0"/>
          <w:numId w:val="41"/>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La información de bienes que se hayan reconocido como propiedades de inversión o que se hayan retirado por la tenencia del control, independientemente de la titularidad o derecho de dominio (esta información estará relacionada con: la entidad de la cual se reciben o a la cual se entregan, el monto, la descripción, la cantidad y la duración del contrato, cuando a ello haya lugar</w:t>
      </w:r>
      <w:r w:rsidR="001C71B5" w:rsidRPr="001C71B5">
        <w:rPr>
          <w:rFonts w:ascii="Times New Roman" w:hAnsi="Times New Roman" w:cs="Times New Roman"/>
          <w:sz w:val="24"/>
          <w:szCs w:val="24"/>
        </w:rPr>
        <w:t>); para estos efectos se puede tomar de referencia el anexo 10.2.1 de Propiedades, planta y equipo</w:t>
      </w:r>
      <w:r w:rsidRPr="00487E48">
        <w:rPr>
          <w:rFonts w:ascii="Times New Roman" w:hAnsi="Times New Roman" w:cs="Times New Roman"/>
          <w:sz w:val="24"/>
          <w:szCs w:val="24"/>
        </w:rPr>
        <w:t xml:space="preserve"> </w:t>
      </w:r>
    </w:p>
    <w:p w14:paraId="26E161A4" w14:textId="77777777" w:rsidR="006C03BD" w:rsidRPr="00487E48" w:rsidRDefault="006C03BD" w:rsidP="00191FC3">
      <w:pPr>
        <w:pStyle w:val="Prrafodelista"/>
        <w:numPr>
          <w:ilvl w:val="0"/>
          <w:numId w:val="41"/>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 xml:space="preserve">La información de su condición de bien histórico y cultural, cuando a ello haya lugar. </w:t>
      </w:r>
    </w:p>
    <w:p w14:paraId="7BFE2872" w14:textId="77777777" w:rsidR="00EF6947" w:rsidRDefault="00EF6947" w:rsidP="009267F8">
      <w:pPr>
        <w:spacing w:after="0" w:line="240" w:lineRule="auto"/>
        <w:jc w:val="both"/>
        <w:rPr>
          <w:rFonts w:ascii="Times New Roman" w:hAnsi="Times New Roman" w:cs="Times New Roman"/>
          <w:sz w:val="24"/>
          <w:szCs w:val="24"/>
        </w:rPr>
      </w:pPr>
    </w:p>
    <w:p w14:paraId="1002CE43" w14:textId="3A84CB36" w:rsidR="006C03BD" w:rsidRPr="00487E48" w:rsidRDefault="006C03BD"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 continuación, se presenta el anexo “13.2.1. Depreciación por el método de línea recta” como ejemplo, para lo cual, a partir del siguiente numeral (1</w:t>
      </w:r>
      <w:r w:rsidR="00E15FC0" w:rsidRPr="00487E48">
        <w:rPr>
          <w:rFonts w:ascii="Times New Roman" w:hAnsi="Times New Roman" w:cs="Times New Roman"/>
          <w:sz w:val="24"/>
          <w:szCs w:val="24"/>
        </w:rPr>
        <w:t>3</w:t>
      </w:r>
      <w:r w:rsidRPr="00487E48">
        <w:rPr>
          <w:rFonts w:ascii="Times New Roman" w:hAnsi="Times New Roman" w:cs="Times New Roman"/>
          <w:sz w:val="24"/>
          <w:szCs w:val="24"/>
        </w:rPr>
        <w:t>.</w:t>
      </w:r>
      <w:r w:rsidR="00E15FC0" w:rsidRPr="00487E48">
        <w:rPr>
          <w:rFonts w:ascii="Times New Roman" w:hAnsi="Times New Roman" w:cs="Times New Roman"/>
          <w:sz w:val="24"/>
          <w:szCs w:val="24"/>
        </w:rPr>
        <w:t>2</w:t>
      </w:r>
      <w:r w:rsidRPr="00487E48">
        <w:rPr>
          <w:rFonts w:ascii="Times New Roman" w:hAnsi="Times New Roman" w:cs="Times New Roman"/>
          <w:sz w:val="24"/>
          <w:szCs w:val="24"/>
        </w:rPr>
        <w:t xml:space="preserve">.2) la entidad podrá anexar textos, tablas y/o gráficos adicionales sobre los demás requerimientos que </w:t>
      </w:r>
      <w:r w:rsidRPr="00346CC3">
        <w:rPr>
          <w:rFonts w:ascii="Times New Roman" w:hAnsi="Times New Roman" w:cs="Times New Roman"/>
          <w:sz w:val="24"/>
          <w:szCs w:val="24"/>
        </w:rPr>
        <w:t>requiere revelar</w:t>
      </w:r>
      <w:r w:rsidR="00EF6947" w:rsidRPr="00346CC3">
        <w:rPr>
          <w:rFonts w:ascii="Times New Roman" w:hAnsi="Times New Roman" w:cs="Times New Roman"/>
          <w:sz w:val="24"/>
          <w:szCs w:val="24"/>
        </w:rPr>
        <w:t xml:space="preserve"> </w:t>
      </w:r>
      <w:r w:rsidR="009E42FC" w:rsidRPr="00346CC3">
        <w:rPr>
          <w:rFonts w:ascii="Times New Roman" w:hAnsi="Times New Roman" w:cs="Times New Roman"/>
          <w:sz w:val="24"/>
          <w:szCs w:val="24"/>
        </w:rPr>
        <w:t>a nivel cuantitativo y cualitativo para ampliar la información sobre cada uno de los conceptos, que a su juicio considere relevantes.</w:t>
      </w:r>
    </w:p>
    <w:p w14:paraId="6C5FA0A2" w14:textId="46B9F1F0" w:rsidR="00D62C7C"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lastRenderedPageBreak/>
        <w:t>Anexo 13.2.1</w:t>
      </w:r>
    </w:p>
    <w:p w14:paraId="73F6F686" w14:textId="77777777" w:rsidR="00E15FC0" w:rsidRPr="00487E48" w:rsidRDefault="00E15FC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7AB79B81" wp14:editId="4C1E052F">
            <wp:extent cx="3781425" cy="774700"/>
            <wp:effectExtent l="0" t="0" r="9525" b="635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6">
                      <a:extLst>
                        <a:ext uri="{28A0092B-C50C-407E-A947-70E740481C1C}">
                          <a14:useLocalDpi xmlns:a14="http://schemas.microsoft.com/office/drawing/2010/main" val="0"/>
                        </a:ext>
                      </a:extLst>
                    </a:blip>
                    <a:srcRect r="32621"/>
                    <a:stretch/>
                  </pic:blipFill>
                  <pic:spPr bwMode="auto">
                    <a:xfrm>
                      <a:off x="0" y="0"/>
                      <a:ext cx="3781425" cy="774700"/>
                    </a:xfrm>
                    <a:prstGeom prst="rect">
                      <a:avLst/>
                    </a:prstGeom>
                    <a:noFill/>
                    <a:ln>
                      <a:noFill/>
                    </a:ln>
                    <a:extLst>
                      <a:ext uri="{53640926-AAD7-44D8-BBD7-CCE9431645EC}">
                        <a14:shadowObscured xmlns:a14="http://schemas.microsoft.com/office/drawing/2010/main"/>
                      </a:ext>
                    </a:extLst>
                  </pic:spPr>
                </pic:pic>
              </a:graphicData>
            </a:graphic>
          </wp:inline>
        </w:drawing>
      </w:r>
      <w:r w:rsidRPr="00487E48">
        <w:rPr>
          <w:rFonts w:ascii="Times New Roman" w:hAnsi="Times New Roman" w:cs="Times New Roman"/>
          <w:sz w:val="24"/>
          <w:szCs w:val="24"/>
        </w:rPr>
        <w:t xml:space="preserve"> </w:t>
      </w:r>
    </w:p>
    <w:p w14:paraId="4B63EB3C" w14:textId="22AED10D"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561130C1" w14:textId="77777777" w:rsidR="00D62C7C" w:rsidRPr="00487E48" w:rsidRDefault="00D62C7C" w:rsidP="009267F8">
      <w:pPr>
        <w:pStyle w:val="Ttulo1"/>
        <w:rPr>
          <w:rFonts w:ascii="Times New Roman" w:hAnsi="Times New Roman" w:cs="Times New Roman"/>
        </w:rPr>
      </w:pPr>
      <w:bookmarkStart w:id="173" w:name="_Toc52545253"/>
      <w:bookmarkStart w:id="174" w:name="_Toc154763984"/>
      <w:r w:rsidRPr="00487E48">
        <w:rPr>
          <w:rFonts w:ascii="Times New Roman" w:hAnsi="Times New Roman" w:cs="Times New Roman"/>
        </w:rPr>
        <w:t>NOTA 14. ACTIVOS INTANGIBLES</w:t>
      </w:r>
      <w:bookmarkEnd w:id="173"/>
      <w:bookmarkEnd w:id="174"/>
    </w:p>
    <w:p w14:paraId="6C88489B" w14:textId="77777777" w:rsidR="00D62C7C" w:rsidRPr="00487E48" w:rsidRDefault="00D62C7C" w:rsidP="009267F8">
      <w:pPr>
        <w:spacing w:after="0" w:line="240" w:lineRule="auto"/>
        <w:jc w:val="both"/>
        <w:rPr>
          <w:rFonts w:ascii="Times New Roman" w:hAnsi="Times New Roman" w:cs="Times New Roman"/>
          <w:b/>
          <w:sz w:val="24"/>
          <w:szCs w:val="24"/>
        </w:rPr>
      </w:pPr>
    </w:p>
    <w:p w14:paraId="4356631C" w14:textId="77777777" w:rsidR="00D62C7C" w:rsidRPr="00487E48" w:rsidRDefault="00D62C7C" w:rsidP="009267F8">
      <w:pPr>
        <w:pStyle w:val="Ttulo2"/>
        <w:rPr>
          <w:rFonts w:ascii="Times New Roman" w:hAnsi="Times New Roman" w:cs="Times New Roman"/>
          <w:szCs w:val="22"/>
        </w:rPr>
      </w:pPr>
      <w:bookmarkStart w:id="175" w:name="_Toc52545254"/>
      <w:bookmarkStart w:id="176" w:name="_Toc154763985"/>
      <w:r w:rsidRPr="00487E48">
        <w:rPr>
          <w:rFonts w:ascii="Times New Roman" w:hAnsi="Times New Roman" w:cs="Times New Roman"/>
          <w:szCs w:val="22"/>
        </w:rPr>
        <w:t>Composición</w:t>
      </w:r>
      <w:bookmarkEnd w:id="175"/>
      <w:bookmarkEnd w:id="176"/>
    </w:p>
    <w:p w14:paraId="64250C4D" w14:textId="77777777" w:rsidR="00D62C7C" w:rsidRPr="00487E48" w:rsidRDefault="00D62C7C" w:rsidP="009267F8">
      <w:pPr>
        <w:spacing w:after="0" w:line="240" w:lineRule="auto"/>
        <w:jc w:val="both"/>
        <w:rPr>
          <w:rFonts w:ascii="Times New Roman" w:hAnsi="Times New Roman" w:cs="Times New Roman"/>
          <w:b/>
          <w:sz w:val="24"/>
          <w:szCs w:val="24"/>
        </w:rPr>
      </w:pPr>
    </w:p>
    <w:p w14:paraId="7C55CBB9"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la denominación de Activos intangibles, comparativo con el periodo anterior, según modelo dispuesto en los anexos (Composición), el cual se alimenta con la información del formulario de Saldos y Movimientos.</w:t>
      </w:r>
    </w:p>
    <w:p w14:paraId="02756BAD" w14:textId="77777777" w:rsidR="00D62C7C" w:rsidRPr="00487E48" w:rsidRDefault="00D62C7C" w:rsidP="009267F8">
      <w:pPr>
        <w:spacing w:after="0" w:line="240" w:lineRule="auto"/>
        <w:jc w:val="both"/>
        <w:rPr>
          <w:rFonts w:ascii="Times New Roman" w:hAnsi="Times New Roman" w:cs="Times New Roman"/>
          <w:sz w:val="24"/>
          <w:szCs w:val="24"/>
        </w:rPr>
      </w:pPr>
    </w:p>
    <w:p w14:paraId="6DB07BE0" w14:textId="56D45635" w:rsidR="00D62C7C" w:rsidRPr="00487E48" w:rsidRDefault="00EF7959" w:rsidP="009267F8">
      <w:pPr>
        <w:pStyle w:val="Prrafodelista"/>
        <w:spacing w:after="0" w:line="240" w:lineRule="auto"/>
        <w:ind w:left="0"/>
        <w:rPr>
          <w:rFonts w:ascii="Times New Roman" w:hAnsi="Times New Roman" w:cs="Times New Roman"/>
          <w:sz w:val="24"/>
          <w:szCs w:val="24"/>
        </w:rPr>
      </w:pPr>
      <w:r w:rsidRPr="00487E48">
        <w:rPr>
          <w:rFonts w:ascii="Times New Roman" w:hAnsi="Times New Roman" w:cs="Times New Roman"/>
          <w:noProof/>
        </w:rPr>
        <w:drawing>
          <wp:inline distT="0" distB="0" distL="0" distR="0" wp14:anchorId="46E11E95" wp14:editId="5FB4D74A">
            <wp:extent cx="5612130" cy="886460"/>
            <wp:effectExtent l="0" t="0" r="7620" b="889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2130" cy="886460"/>
                    </a:xfrm>
                    <a:prstGeom prst="rect">
                      <a:avLst/>
                    </a:prstGeom>
                    <a:noFill/>
                    <a:ln>
                      <a:noFill/>
                    </a:ln>
                  </pic:spPr>
                </pic:pic>
              </a:graphicData>
            </a:graphic>
          </wp:inline>
        </w:drawing>
      </w:r>
    </w:p>
    <w:p w14:paraId="36B9C14E" w14:textId="58548948"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1645EDF0" w14:textId="396E0234" w:rsidR="00D62C7C" w:rsidRPr="00487E48" w:rsidRDefault="00D62C7C" w:rsidP="009267F8">
      <w:pPr>
        <w:spacing w:after="0" w:line="240" w:lineRule="auto"/>
        <w:jc w:val="both"/>
        <w:rPr>
          <w:rFonts w:ascii="Times New Roman" w:hAnsi="Times New Roman" w:cs="Times New Roman"/>
          <w:sz w:val="24"/>
          <w:szCs w:val="24"/>
        </w:rPr>
      </w:pPr>
    </w:p>
    <w:p w14:paraId="5988B2D4" w14:textId="4DD11A81" w:rsidR="009E42FC" w:rsidRDefault="00C43450" w:rsidP="00346CC3">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4C574D45" w14:textId="194E5149" w:rsidR="00524812" w:rsidRDefault="00524812" w:rsidP="009267F8">
      <w:pPr>
        <w:spacing w:after="0" w:line="240" w:lineRule="auto"/>
        <w:jc w:val="both"/>
        <w:rPr>
          <w:rFonts w:ascii="Times New Roman" w:hAnsi="Times New Roman" w:cs="Times New Roman"/>
          <w:sz w:val="24"/>
          <w:szCs w:val="24"/>
        </w:rPr>
      </w:pPr>
    </w:p>
    <w:p w14:paraId="2618351C" w14:textId="06B1F3A8" w:rsidR="00D62C7C" w:rsidRDefault="00D62C7C" w:rsidP="0014329C">
      <w:pPr>
        <w:pStyle w:val="Ttulo2"/>
        <w:numPr>
          <w:ilvl w:val="1"/>
          <w:numId w:val="19"/>
        </w:numPr>
        <w:spacing w:before="0" w:line="240" w:lineRule="auto"/>
        <w:ind w:left="567" w:hanging="567"/>
        <w:jc w:val="both"/>
        <w:rPr>
          <w:rFonts w:ascii="Times New Roman" w:hAnsi="Times New Roman" w:cs="Times New Roman"/>
          <w:szCs w:val="22"/>
        </w:rPr>
      </w:pPr>
      <w:bookmarkStart w:id="177" w:name="_Toc52545255"/>
      <w:bookmarkStart w:id="178" w:name="_Toc154763986"/>
      <w:r w:rsidRPr="00A55650">
        <w:rPr>
          <w:rFonts w:ascii="Times New Roman" w:hAnsi="Times New Roman" w:cs="Times New Roman"/>
          <w:szCs w:val="22"/>
        </w:rPr>
        <w:t>Detalle saldos y movimientos</w:t>
      </w:r>
      <w:bookmarkEnd w:id="177"/>
      <w:bookmarkEnd w:id="178"/>
    </w:p>
    <w:p w14:paraId="608A5A2E" w14:textId="3BC34424" w:rsidR="00433E50"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14.1</w:t>
      </w:r>
    </w:p>
    <w:p w14:paraId="7BFE297B" w14:textId="668CB0CA" w:rsidR="00433E50" w:rsidRPr="00487E48" w:rsidRDefault="003505EC" w:rsidP="009267F8">
      <w:pPr>
        <w:spacing w:after="0" w:line="240" w:lineRule="auto"/>
        <w:jc w:val="both"/>
        <w:rPr>
          <w:rFonts w:ascii="Times New Roman" w:hAnsi="Times New Roman" w:cs="Times New Roman"/>
          <w:sz w:val="24"/>
          <w:szCs w:val="24"/>
        </w:rPr>
      </w:pPr>
      <w:r w:rsidRPr="003505EC">
        <w:rPr>
          <w:noProof/>
        </w:rPr>
        <w:drawing>
          <wp:inline distT="0" distB="0" distL="0" distR="0" wp14:anchorId="4FCA3387" wp14:editId="19E47EC7">
            <wp:extent cx="3800475" cy="143153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8">
                      <a:extLst>
                        <a:ext uri="{28A0092B-C50C-407E-A947-70E740481C1C}">
                          <a14:useLocalDpi xmlns:a14="http://schemas.microsoft.com/office/drawing/2010/main" val="0"/>
                        </a:ext>
                      </a:extLst>
                    </a:blip>
                    <a:srcRect r="894" b="34617"/>
                    <a:stretch/>
                  </pic:blipFill>
                  <pic:spPr bwMode="auto">
                    <a:xfrm>
                      <a:off x="0" y="0"/>
                      <a:ext cx="3810961" cy="1435486"/>
                    </a:xfrm>
                    <a:prstGeom prst="rect">
                      <a:avLst/>
                    </a:prstGeom>
                    <a:noFill/>
                    <a:ln>
                      <a:noFill/>
                    </a:ln>
                    <a:extLst>
                      <a:ext uri="{53640926-AAD7-44D8-BBD7-CCE9431645EC}">
                        <a14:shadowObscured xmlns:a14="http://schemas.microsoft.com/office/drawing/2010/main"/>
                      </a:ext>
                    </a:extLst>
                  </pic:spPr>
                </pic:pic>
              </a:graphicData>
            </a:graphic>
          </wp:inline>
        </w:drawing>
      </w:r>
    </w:p>
    <w:p w14:paraId="0F399007" w14:textId="720F32D2"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72646291" w14:textId="56520CC2" w:rsidR="00E15FC0" w:rsidRPr="00487E48" w:rsidRDefault="00E15FC0" w:rsidP="009267F8">
      <w:pPr>
        <w:spacing w:after="0" w:line="240" w:lineRule="auto"/>
        <w:jc w:val="both"/>
        <w:rPr>
          <w:rFonts w:ascii="Times New Roman" w:hAnsi="Times New Roman" w:cs="Times New Roman"/>
          <w:sz w:val="24"/>
          <w:szCs w:val="24"/>
        </w:rPr>
      </w:pPr>
    </w:p>
    <w:p w14:paraId="4AE0E311" w14:textId="241BF5D5" w:rsidR="00E15FC0"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 forma adicional</w:t>
      </w:r>
      <w:r w:rsidR="00E0234F">
        <w:rPr>
          <w:rFonts w:ascii="Times New Roman" w:hAnsi="Times New Roman" w:cs="Times New Roman"/>
          <w:sz w:val="24"/>
          <w:szCs w:val="24"/>
        </w:rPr>
        <w:t xml:space="preserve">, </w:t>
      </w:r>
      <w:r w:rsidR="00166342">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3073EB07" w14:textId="77777777" w:rsidR="00E15FC0" w:rsidRPr="00487E48" w:rsidRDefault="00E15FC0" w:rsidP="009267F8">
      <w:pPr>
        <w:spacing w:after="0" w:line="240" w:lineRule="auto"/>
        <w:jc w:val="both"/>
        <w:rPr>
          <w:rFonts w:ascii="Times New Roman" w:hAnsi="Times New Roman" w:cs="Times New Roman"/>
          <w:sz w:val="24"/>
          <w:szCs w:val="24"/>
        </w:rPr>
      </w:pPr>
    </w:p>
    <w:p w14:paraId="6DC893C1" w14:textId="197D4D9F" w:rsidR="00D62C7C" w:rsidRPr="00487E48" w:rsidRDefault="00D62C7C" w:rsidP="00191FC3">
      <w:pPr>
        <w:pStyle w:val="Ttulo2"/>
        <w:numPr>
          <w:ilvl w:val="1"/>
          <w:numId w:val="19"/>
        </w:numPr>
        <w:spacing w:before="0"/>
        <w:ind w:left="567" w:hanging="567"/>
        <w:jc w:val="both"/>
        <w:rPr>
          <w:rFonts w:ascii="Times New Roman" w:hAnsi="Times New Roman" w:cs="Times New Roman"/>
          <w:szCs w:val="22"/>
        </w:rPr>
      </w:pPr>
      <w:bookmarkStart w:id="179" w:name="_Toc52545256"/>
      <w:bookmarkStart w:id="180" w:name="_Toc154763987"/>
      <w:r w:rsidRPr="00487E48">
        <w:rPr>
          <w:rFonts w:ascii="Times New Roman" w:hAnsi="Times New Roman" w:cs="Times New Roman"/>
          <w:szCs w:val="22"/>
        </w:rPr>
        <w:t>Revelaciones adicionales</w:t>
      </w:r>
      <w:bookmarkEnd w:id="179"/>
      <w:bookmarkEnd w:id="180"/>
    </w:p>
    <w:p w14:paraId="771793DE" w14:textId="4D19FEFB" w:rsidR="00E75240" w:rsidRPr="00487E48" w:rsidRDefault="00E75240" w:rsidP="009267F8">
      <w:pPr>
        <w:spacing w:after="0"/>
        <w:rPr>
          <w:rFonts w:ascii="Times New Roman" w:hAnsi="Times New Roman" w:cs="Times New Roman"/>
        </w:rPr>
      </w:pPr>
    </w:p>
    <w:p w14:paraId="36295EC9" w14:textId="06F2F438" w:rsidR="00433E50"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14.2</w:t>
      </w:r>
    </w:p>
    <w:p w14:paraId="42D9436E" w14:textId="5F38C987" w:rsidR="00D62C7C" w:rsidRPr="00487E48" w:rsidRDefault="00EE7D27" w:rsidP="009267F8">
      <w:pPr>
        <w:spacing w:after="0" w:line="240" w:lineRule="auto"/>
        <w:jc w:val="both"/>
        <w:rPr>
          <w:rFonts w:ascii="Times New Roman" w:hAnsi="Times New Roman" w:cs="Times New Roman"/>
          <w:b/>
          <w:sz w:val="24"/>
          <w:szCs w:val="24"/>
        </w:rPr>
      </w:pPr>
      <w:r w:rsidRPr="00487E48">
        <w:rPr>
          <w:rFonts w:ascii="Times New Roman" w:hAnsi="Times New Roman" w:cs="Times New Roman"/>
          <w:noProof/>
        </w:rPr>
        <w:drawing>
          <wp:inline distT="0" distB="0" distL="0" distR="0" wp14:anchorId="21468679" wp14:editId="7747E7F7">
            <wp:extent cx="5572125" cy="236915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r="52817"/>
                    <a:stretch/>
                  </pic:blipFill>
                  <pic:spPr bwMode="auto">
                    <a:xfrm>
                      <a:off x="0" y="0"/>
                      <a:ext cx="5599567" cy="2380823"/>
                    </a:xfrm>
                    <a:prstGeom prst="rect">
                      <a:avLst/>
                    </a:prstGeom>
                    <a:noFill/>
                    <a:ln>
                      <a:noFill/>
                    </a:ln>
                    <a:extLst>
                      <a:ext uri="{53640926-AAD7-44D8-BBD7-CCE9431645EC}">
                        <a14:shadowObscured xmlns:a14="http://schemas.microsoft.com/office/drawing/2010/main"/>
                      </a:ext>
                    </a:extLst>
                  </pic:spPr>
                </pic:pic>
              </a:graphicData>
            </a:graphic>
          </wp:inline>
        </w:drawing>
      </w:r>
    </w:p>
    <w:p w14:paraId="2E5702FC" w14:textId="2509EEE3"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3FCB797" w14:textId="380A6535" w:rsidR="00D62C7C" w:rsidRPr="00487E48" w:rsidRDefault="00D62C7C" w:rsidP="009267F8">
      <w:pPr>
        <w:spacing w:after="0" w:line="240" w:lineRule="auto"/>
        <w:jc w:val="center"/>
        <w:rPr>
          <w:rFonts w:ascii="Times New Roman" w:hAnsi="Times New Roman" w:cs="Times New Roman"/>
          <w:b/>
          <w:sz w:val="24"/>
          <w:szCs w:val="24"/>
        </w:rPr>
      </w:pPr>
    </w:p>
    <w:p w14:paraId="2138FFBA" w14:textId="6CF45B32" w:rsidR="003505EC" w:rsidRPr="00487E48" w:rsidRDefault="003505EC" w:rsidP="003505EC">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En concordancia con la política contable de la entidad y el marco normativo, presentar análisis que muestre lo siguiente (texto, tablas o gráficos):</w:t>
      </w:r>
    </w:p>
    <w:p w14:paraId="22B74795" w14:textId="77777777" w:rsidR="003505EC" w:rsidRPr="00487E48" w:rsidRDefault="003505EC" w:rsidP="003505EC">
      <w:pPr>
        <w:spacing w:after="0" w:line="240" w:lineRule="auto"/>
        <w:jc w:val="both"/>
        <w:rPr>
          <w:rFonts w:ascii="Times New Roman" w:hAnsi="Times New Roman" w:cs="Times New Roman"/>
          <w:sz w:val="24"/>
          <w:szCs w:val="24"/>
        </w:rPr>
      </w:pPr>
    </w:p>
    <w:p w14:paraId="6C41DDC4" w14:textId="77777777" w:rsidR="003505EC" w:rsidRPr="003505EC" w:rsidRDefault="003505EC" w:rsidP="00191FC3">
      <w:pPr>
        <w:pStyle w:val="Prrafodelista"/>
        <w:numPr>
          <w:ilvl w:val="0"/>
          <w:numId w:val="41"/>
        </w:numPr>
        <w:spacing w:after="0"/>
        <w:ind w:left="426"/>
        <w:jc w:val="both"/>
        <w:rPr>
          <w:rFonts w:ascii="Times New Roman" w:hAnsi="Times New Roman" w:cs="Times New Roman"/>
          <w:sz w:val="24"/>
          <w:szCs w:val="24"/>
        </w:rPr>
      </w:pPr>
      <w:r w:rsidRPr="003505EC">
        <w:rPr>
          <w:rFonts w:ascii="Times New Roman" w:hAnsi="Times New Roman" w:cs="Times New Roman"/>
          <w:sz w:val="24"/>
          <w:szCs w:val="24"/>
          <w:lang w:val="es-ES"/>
        </w:rPr>
        <w:t>Indicar los métodos de depreciación utilizados</w:t>
      </w:r>
    </w:p>
    <w:p w14:paraId="35E5A2B6" w14:textId="77777777" w:rsidR="003505EC" w:rsidRPr="003505EC" w:rsidRDefault="003505EC" w:rsidP="00191FC3">
      <w:pPr>
        <w:pStyle w:val="Prrafodelista"/>
        <w:numPr>
          <w:ilvl w:val="0"/>
          <w:numId w:val="41"/>
        </w:numPr>
        <w:spacing w:after="0"/>
        <w:ind w:left="426"/>
        <w:jc w:val="both"/>
        <w:rPr>
          <w:rFonts w:ascii="Times New Roman" w:hAnsi="Times New Roman" w:cs="Times New Roman"/>
          <w:sz w:val="24"/>
          <w:szCs w:val="24"/>
        </w:rPr>
      </w:pPr>
      <w:r w:rsidRPr="003505EC">
        <w:rPr>
          <w:rFonts w:ascii="Times New Roman" w:hAnsi="Times New Roman" w:cs="Times New Roman"/>
          <w:sz w:val="24"/>
          <w:szCs w:val="24"/>
          <w:lang w:val="es-ES"/>
        </w:rPr>
        <w:t xml:space="preserve">Indicar las vidas útiles o las tasas de depreciación utilizadas </w:t>
      </w:r>
    </w:p>
    <w:p w14:paraId="505F50DB" w14:textId="623EC5A5" w:rsidR="00E75240" w:rsidRPr="00487E48" w:rsidRDefault="00524812" w:rsidP="00191FC3">
      <w:pPr>
        <w:pStyle w:val="Prrafodelista"/>
        <w:numPr>
          <w:ilvl w:val="0"/>
          <w:numId w:val="42"/>
        </w:numPr>
        <w:spacing w:after="0"/>
        <w:ind w:left="426"/>
        <w:jc w:val="both"/>
        <w:rPr>
          <w:rFonts w:ascii="Times New Roman" w:hAnsi="Times New Roman" w:cs="Times New Roman"/>
          <w:bCs/>
          <w:sz w:val="24"/>
          <w:szCs w:val="24"/>
        </w:rPr>
      </w:pPr>
      <w:r w:rsidRPr="00487E48">
        <w:rPr>
          <w:rFonts w:ascii="Times New Roman" w:hAnsi="Times New Roman" w:cs="Times New Roman"/>
          <w:bCs/>
          <w:sz w:val="24"/>
          <w:szCs w:val="24"/>
        </w:rPr>
        <w:t>Las razones para estimar que la vida útil de un activo intangible es indefinida</w:t>
      </w:r>
      <w:r w:rsidR="00E75240" w:rsidRPr="00487E48">
        <w:rPr>
          <w:rFonts w:ascii="Times New Roman" w:hAnsi="Times New Roman" w:cs="Times New Roman"/>
          <w:bCs/>
          <w:sz w:val="24"/>
          <w:szCs w:val="24"/>
        </w:rPr>
        <w:t>.</w:t>
      </w:r>
    </w:p>
    <w:p w14:paraId="6ADF24A3" w14:textId="03064B31" w:rsidR="00E75240" w:rsidRPr="00487E48" w:rsidRDefault="00524812" w:rsidP="00191FC3">
      <w:pPr>
        <w:pStyle w:val="Prrafodelista"/>
        <w:numPr>
          <w:ilvl w:val="0"/>
          <w:numId w:val="42"/>
        </w:numPr>
        <w:spacing w:after="0"/>
        <w:ind w:left="426"/>
        <w:jc w:val="both"/>
        <w:rPr>
          <w:rFonts w:ascii="Times New Roman" w:hAnsi="Times New Roman" w:cs="Times New Roman"/>
          <w:bCs/>
          <w:sz w:val="24"/>
          <w:szCs w:val="24"/>
        </w:rPr>
      </w:pPr>
      <w:r w:rsidRPr="00487E48">
        <w:rPr>
          <w:rFonts w:ascii="Times New Roman" w:hAnsi="Times New Roman" w:cs="Times New Roman"/>
          <w:bCs/>
          <w:sz w:val="24"/>
          <w:szCs w:val="24"/>
        </w:rPr>
        <w:t>El valor en libros de los activos intangibles cuya titularidad o derecho de dominio tenga alguna restricción o de aquellos que estén garantizando el cumplimi</w:t>
      </w:r>
      <w:r w:rsidR="00E15FC0" w:rsidRPr="00487E48">
        <w:rPr>
          <w:rFonts w:ascii="Times New Roman" w:hAnsi="Times New Roman" w:cs="Times New Roman"/>
          <w:bCs/>
          <w:sz w:val="24"/>
          <w:szCs w:val="24"/>
        </w:rPr>
        <w:t>ento de pasivos;</w:t>
      </w:r>
    </w:p>
    <w:p w14:paraId="7B076EC5" w14:textId="65D59184" w:rsidR="00524812" w:rsidRPr="00487E48" w:rsidRDefault="00524812" w:rsidP="00191FC3">
      <w:pPr>
        <w:pStyle w:val="Prrafodelista"/>
        <w:numPr>
          <w:ilvl w:val="0"/>
          <w:numId w:val="42"/>
        </w:numPr>
        <w:spacing w:after="0"/>
        <w:ind w:left="426"/>
        <w:jc w:val="both"/>
        <w:rPr>
          <w:rFonts w:ascii="Times New Roman" w:hAnsi="Times New Roman" w:cs="Times New Roman"/>
          <w:sz w:val="24"/>
          <w:szCs w:val="24"/>
        </w:rPr>
      </w:pPr>
      <w:r w:rsidRPr="00487E48">
        <w:rPr>
          <w:rFonts w:ascii="Times New Roman" w:hAnsi="Times New Roman" w:cs="Times New Roman"/>
          <w:bCs/>
          <w:sz w:val="24"/>
          <w:szCs w:val="24"/>
        </w:rPr>
        <w:t>La descripción, valor en libros y periodo de amortización restante de cualquier activo</w:t>
      </w:r>
    </w:p>
    <w:p w14:paraId="50BA9F49" w14:textId="215F089D" w:rsidR="00524812" w:rsidRPr="00487E48" w:rsidRDefault="00524812" w:rsidP="00191FC3">
      <w:pPr>
        <w:pStyle w:val="Prrafodelista"/>
        <w:numPr>
          <w:ilvl w:val="0"/>
          <w:numId w:val="42"/>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L</w:t>
      </w:r>
      <w:r w:rsidR="00E15FC0" w:rsidRPr="00487E48">
        <w:rPr>
          <w:rFonts w:ascii="Times New Roman" w:hAnsi="Times New Roman" w:cs="Times New Roman"/>
          <w:sz w:val="24"/>
          <w:szCs w:val="24"/>
        </w:rPr>
        <w:t>os criterios utilizados para determinar la materialidad de los activos que deban ser objeto de aplicación de esta Norma.</w:t>
      </w:r>
    </w:p>
    <w:p w14:paraId="31BE5C30" w14:textId="459FF95B" w:rsidR="00E15FC0" w:rsidRDefault="00E15FC0" w:rsidP="00191FC3">
      <w:pPr>
        <w:pStyle w:val="Prrafodelista"/>
        <w:numPr>
          <w:ilvl w:val="0"/>
          <w:numId w:val="42"/>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 xml:space="preserve">Para los </w:t>
      </w:r>
      <w:r w:rsidR="00524812" w:rsidRPr="00487E48">
        <w:rPr>
          <w:rFonts w:ascii="Times New Roman" w:hAnsi="Times New Roman" w:cs="Times New Roman"/>
          <w:sz w:val="24"/>
          <w:szCs w:val="24"/>
        </w:rPr>
        <w:t>intangibles,</w:t>
      </w:r>
      <w:r w:rsidRPr="00487E48">
        <w:rPr>
          <w:rFonts w:ascii="Times New Roman" w:hAnsi="Times New Roman" w:cs="Times New Roman"/>
          <w:sz w:val="24"/>
          <w:szCs w:val="24"/>
        </w:rPr>
        <w:t xml:space="preserve"> objeto de deterioro que se consideren materiales, se </w:t>
      </w:r>
      <w:r w:rsidR="00524812" w:rsidRPr="00487E48">
        <w:rPr>
          <w:rFonts w:ascii="Times New Roman" w:hAnsi="Times New Roman" w:cs="Times New Roman"/>
          <w:sz w:val="24"/>
          <w:szCs w:val="24"/>
        </w:rPr>
        <w:t xml:space="preserve">debe </w:t>
      </w:r>
      <w:r w:rsidRPr="00487E48">
        <w:rPr>
          <w:rFonts w:ascii="Times New Roman" w:hAnsi="Times New Roman" w:cs="Times New Roman"/>
          <w:sz w:val="24"/>
          <w:szCs w:val="24"/>
        </w:rPr>
        <w:t>revelar si el valor del servicio recuperable se estableció con base en el valor de mercado menos los costos de disposición o el costo de reposición y el enfoque que se utilizó para la determinación de este último.</w:t>
      </w:r>
    </w:p>
    <w:p w14:paraId="142103C4" w14:textId="72F553AF" w:rsidR="003505EC" w:rsidRDefault="003505EC" w:rsidP="003505EC">
      <w:pPr>
        <w:spacing w:after="0"/>
        <w:jc w:val="both"/>
        <w:rPr>
          <w:rFonts w:ascii="Times New Roman" w:hAnsi="Times New Roman" w:cs="Times New Roman"/>
          <w:sz w:val="24"/>
          <w:szCs w:val="24"/>
        </w:rPr>
      </w:pPr>
    </w:p>
    <w:p w14:paraId="2D54BB28" w14:textId="337231D7" w:rsidR="003505EC" w:rsidRDefault="003505EC" w:rsidP="003505EC">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 continuación, se presenta el anexo “</w:t>
      </w:r>
      <w:r>
        <w:rPr>
          <w:rFonts w:ascii="Times New Roman" w:hAnsi="Times New Roman" w:cs="Times New Roman"/>
          <w:sz w:val="24"/>
          <w:szCs w:val="24"/>
        </w:rPr>
        <w:t>14</w:t>
      </w:r>
      <w:r w:rsidRPr="00487E48">
        <w:rPr>
          <w:rFonts w:ascii="Times New Roman" w:hAnsi="Times New Roman" w:cs="Times New Roman"/>
          <w:sz w:val="24"/>
          <w:szCs w:val="24"/>
        </w:rPr>
        <w:t>.2.1. Depreciación por el método de línea recta” como ejemplo, para lo cual, a partir del siguiente numeral (1</w:t>
      </w:r>
      <w:r>
        <w:rPr>
          <w:rFonts w:ascii="Times New Roman" w:hAnsi="Times New Roman" w:cs="Times New Roman"/>
          <w:sz w:val="24"/>
          <w:szCs w:val="24"/>
        </w:rPr>
        <w:t>4</w:t>
      </w:r>
      <w:r w:rsidRPr="00487E48">
        <w:rPr>
          <w:rFonts w:ascii="Times New Roman" w:hAnsi="Times New Roman" w:cs="Times New Roman"/>
          <w:sz w:val="24"/>
          <w:szCs w:val="24"/>
        </w:rPr>
        <w:t xml:space="preserve">.2.2) </w:t>
      </w:r>
      <w:r w:rsidR="00346CC3">
        <w:rPr>
          <w:rFonts w:ascii="Times New Roman" w:hAnsi="Times New Roman" w:cs="Times New Roman"/>
          <w:sz w:val="24"/>
          <w:szCs w:val="24"/>
        </w:rPr>
        <w:t>e</w:t>
      </w:r>
      <w:r w:rsidRPr="00487E48">
        <w:rPr>
          <w:rFonts w:ascii="Times New Roman" w:hAnsi="Times New Roman" w:cs="Times New Roman"/>
          <w:sz w:val="24"/>
          <w:szCs w:val="24"/>
        </w:rPr>
        <w:t>l</w:t>
      </w:r>
      <w:r w:rsidR="00346CC3">
        <w:rPr>
          <w:rFonts w:ascii="Times New Roman" w:hAnsi="Times New Roman" w:cs="Times New Roman"/>
          <w:sz w:val="24"/>
          <w:szCs w:val="24"/>
        </w:rPr>
        <w:t xml:space="preserve"> Ente o E</w:t>
      </w:r>
      <w:r w:rsidRPr="00487E48">
        <w:rPr>
          <w:rFonts w:ascii="Times New Roman" w:hAnsi="Times New Roman" w:cs="Times New Roman"/>
          <w:sz w:val="24"/>
          <w:szCs w:val="24"/>
        </w:rPr>
        <w:t xml:space="preserve">ntidad podrá anexar textos, tablas o gráficos </w:t>
      </w:r>
      <w:r w:rsidRPr="00346CC3">
        <w:rPr>
          <w:rFonts w:ascii="Times New Roman" w:hAnsi="Times New Roman" w:cs="Times New Roman"/>
          <w:sz w:val="24"/>
          <w:szCs w:val="24"/>
        </w:rPr>
        <w:t xml:space="preserve">adicionales sobre los demás requerimientos que requiere </w:t>
      </w:r>
      <w:r w:rsidRPr="00346CC3">
        <w:rPr>
          <w:rFonts w:ascii="Times New Roman" w:hAnsi="Times New Roman" w:cs="Times New Roman"/>
          <w:sz w:val="24"/>
          <w:szCs w:val="24"/>
        </w:rPr>
        <w:lastRenderedPageBreak/>
        <w:t>revelar a nivel cuantitativo y cualitativo para ampliar la información sobre cada uno de los conceptos, que a su juicio considere relevantes.</w:t>
      </w:r>
    </w:p>
    <w:p w14:paraId="5E46A043" w14:textId="77777777" w:rsidR="003505EC" w:rsidRPr="00487E48" w:rsidRDefault="003505EC" w:rsidP="003505EC">
      <w:pPr>
        <w:spacing w:after="0" w:line="240" w:lineRule="auto"/>
        <w:jc w:val="both"/>
        <w:rPr>
          <w:rFonts w:ascii="Times New Roman" w:hAnsi="Times New Roman" w:cs="Times New Roman"/>
          <w:sz w:val="24"/>
          <w:szCs w:val="24"/>
        </w:rPr>
      </w:pPr>
    </w:p>
    <w:p w14:paraId="4898590F" w14:textId="231952F5" w:rsidR="003505EC" w:rsidRDefault="003505EC" w:rsidP="003505EC">
      <w:pPr>
        <w:spacing w:after="0"/>
        <w:jc w:val="both"/>
        <w:rPr>
          <w:rFonts w:ascii="Times New Roman" w:hAnsi="Times New Roman" w:cs="Times New Roman"/>
          <w:sz w:val="24"/>
          <w:szCs w:val="24"/>
        </w:rPr>
      </w:pPr>
      <w:r w:rsidRPr="003505EC">
        <w:rPr>
          <w:noProof/>
        </w:rPr>
        <w:drawing>
          <wp:inline distT="0" distB="0" distL="0" distR="0" wp14:anchorId="34BA539D" wp14:editId="74A4F06A">
            <wp:extent cx="3848100" cy="1673860"/>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0">
                      <a:extLst>
                        <a:ext uri="{28A0092B-C50C-407E-A947-70E740481C1C}">
                          <a14:useLocalDpi xmlns:a14="http://schemas.microsoft.com/office/drawing/2010/main" val="0"/>
                        </a:ext>
                      </a:extLst>
                    </a:blip>
                    <a:srcRect r="31433"/>
                    <a:stretch/>
                  </pic:blipFill>
                  <pic:spPr bwMode="auto">
                    <a:xfrm>
                      <a:off x="0" y="0"/>
                      <a:ext cx="3848100" cy="1673860"/>
                    </a:xfrm>
                    <a:prstGeom prst="rect">
                      <a:avLst/>
                    </a:prstGeom>
                    <a:noFill/>
                    <a:ln>
                      <a:noFill/>
                    </a:ln>
                    <a:extLst>
                      <a:ext uri="{53640926-AAD7-44D8-BBD7-CCE9431645EC}">
                        <a14:shadowObscured xmlns:a14="http://schemas.microsoft.com/office/drawing/2010/main"/>
                      </a:ext>
                    </a:extLst>
                  </pic:spPr>
                </pic:pic>
              </a:graphicData>
            </a:graphic>
          </wp:inline>
        </w:drawing>
      </w:r>
    </w:p>
    <w:p w14:paraId="76A80392" w14:textId="6AEB6DA3" w:rsidR="00194A9D" w:rsidRPr="00487E48" w:rsidRDefault="00910EB6" w:rsidP="00194A9D">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1DBD0233" w14:textId="77777777" w:rsidR="00D62C7C" w:rsidRPr="00487E48" w:rsidRDefault="00D62C7C" w:rsidP="009267F8">
      <w:pPr>
        <w:pStyle w:val="Ttulo1"/>
        <w:rPr>
          <w:rFonts w:ascii="Times New Roman" w:hAnsi="Times New Roman" w:cs="Times New Roman"/>
        </w:rPr>
      </w:pPr>
      <w:bookmarkStart w:id="181" w:name="_Toc52545257"/>
      <w:bookmarkStart w:id="182" w:name="_Toc154763988"/>
      <w:r w:rsidRPr="00487E48">
        <w:rPr>
          <w:rFonts w:ascii="Times New Roman" w:hAnsi="Times New Roman" w:cs="Times New Roman"/>
        </w:rPr>
        <w:t>NOTA 15. ACTIVOS BIOLÓGICOS</w:t>
      </w:r>
      <w:bookmarkEnd w:id="181"/>
      <w:bookmarkEnd w:id="182"/>
    </w:p>
    <w:p w14:paraId="770A1D50" w14:textId="77777777" w:rsidR="00D62C7C" w:rsidRPr="00487E48" w:rsidRDefault="00D62C7C" w:rsidP="009267F8">
      <w:pPr>
        <w:spacing w:after="0" w:line="240" w:lineRule="auto"/>
        <w:jc w:val="both"/>
        <w:rPr>
          <w:rFonts w:ascii="Times New Roman" w:hAnsi="Times New Roman" w:cs="Times New Roman"/>
          <w:b/>
          <w:sz w:val="24"/>
          <w:szCs w:val="24"/>
        </w:rPr>
      </w:pPr>
    </w:p>
    <w:p w14:paraId="591D8218" w14:textId="5599BA48" w:rsidR="00972FD1" w:rsidRDefault="00972FD1" w:rsidP="009267F8">
      <w:pPr>
        <w:spacing w:after="0" w:line="240" w:lineRule="auto"/>
        <w:jc w:val="both"/>
        <w:rPr>
          <w:rFonts w:ascii="Times New Roman" w:hAnsi="Times New Roman" w:cs="Times New Roman"/>
          <w:bCs/>
          <w:sz w:val="24"/>
          <w:szCs w:val="24"/>
        </w:rPr>
      </w:pPr>
      <w:bookmarkStart w:id="183" w:name="_Toc52545262"/>
      <w:r w:rsidRPr="00487E48">
        <w:rPr>
          <w:rFonts w:ascii="Times New Roman" w:hAnsi="Times New Roman" w:cs="Times New Roman"/>
          <w:bCs/>
          <w:sz w:val="24"/>
          <w:szCs w:val="24"/>
        </w:rPr>
        <w:t>Actualmente los Entes Públicos Distritales y las Entidades Contables Públicas no reconocen activos biológicos. En caso de presentarse se debe revelar teniendo en cuenta los anexos establecidos por la Contaduría General de la Nación y los requerimientos del Marco Normativo Contable para Entidades de Gobierno.</w:t>
      </w:r>
    </w:p>
    <w:p w14:paraId="74E05204" w14:textId="77777777" w:rsidR="00D62C7C" w:rsidRPr="00487E48" w:rsidRDefault="00D62C7C" w:rsidP="009267F8">
      <w:pPr>
        <w:pStyle w:val="Ttulo1"/>
        <w:rPr>
          <w:rFonts w:ascii="Times New Roman" w:hAnsi="Times New Roman" w:cs="Times New Roman"/>
        </w:rPr>
      </w:pPr>
      <w:bookmarkStart w:id="184" w:name="_Toc154763989"/>
      <w:r w:rsidRPr="00487E48">
        <w:rPr>
          <w:rFonts w:ascii="Times New Roman" w:hAnsi="Times New Roman" w:cs="Times New Roman"/>
        </w:rPr>
        <w:t>NOTA 16. OTROS DERECHOS Y GARANTÍAS</w:t>
      </w:r>
      <w:bookmarkEnd w:id="183"/>
      <w:bookmarkEnd w:id="184"/>
    </w:p>
    <w:p w14:paraId="5CB768E6" w14:textId="77777777" w:rsidR="00D62C7C" w:rsidRPr="00487E48" w:rsidRDefault="00D62C7C" w:rsidP="009267F8">
      <w:pPr>
        <w:spacing w:after="0" w:line="240" w:lineRule="auto"/>
        <w:jc w:val="both"/>
        <w:rPr>
          <w:rFonts w:ascii="Times New Roman" w:hAnsi="Times New Roman" w:cs="Times New Roman"/>
          <w:b/>
          <w:sz w:val="24"/>
          <w:szCs w:val="24"/>
        </w:rPr>
      </w:pPr>
    </w:p>
    <w:p w14:paraId="03402CBB" w14:textId="77777777" w:rsidR="00D62C7C" w:rsidRPr="00487E48" w:rsidRDefault="00D62C7C" w:rsidP="009267F8">
      <w:pPr>
        <w:pStyle w:val="Ttulo2"/>
        <w:rPr>
          <w:rFonts w:ascii="Times New Roman" w:hAnsi="Times New Roman" w:cs="Times New Roman"/>
          <w:szCs w:val="22"/>
        </w:rPr>
      </w:pPr>
      <w:bookmarkStart w:id="185" w:name="_Toc52545263"/>
      <w:bookmarkStart w:id="186" w:name="_Toc154763990"/>
      <w:r w:rsidRPr="00487E48">
        <w:rPr>
          <w:rFonts w:ascii="Times New Roman" w:hAnsi="Times New Roman" w:cs="Times New Roman"/>
          <w:szCs w:val="22"/>
        </w:rPr>
        <w:t>Composición</w:t>
      </w:r>
      <w:bookmarkEnd w:id="185"/>
      <w:bookmarkEnd w:id="186"/>
    </w:p>
    <w:p w14:paraId="5000A7FF" w14:textId="77777777" w:rsidR="00D62C7C" w:rsidRPr="00487E48" w:rsidRDefault="00D62C7C" w:rsidP="009267F8">
      <w:pPr>
        <w:spacing w:after="0" w:line="240" w:lineRule="auto"/>
        <w:jc w:val="both"/>
        <w:rPr>
          <w:rFonts w:ascii="Times New Roman" w:hAnsi="Times New Roman" w:cs="Times New Roman"/>
          <w:b/>
          <w:sz w:val="24"/>
          <w:szCs w:val="24"/>
        </w:rPr>
      </w:pPr>
    </w:p>
    <w:p w14:paraId="4439C5F8"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la denominación de Otros derechos y garantías, comparativo con el periodo anterior y separando valor corriente y no corriente, según modelo dispuesto en los anexos (Composición), el cual se alimenta con la información del formulario de Saldos y Movimientos.</w:t>
      </w:r>
    </w:p>
    <w:p w14:paraId="776C8DE3" w14:textId="77777777" w:rsidR="00D62C7C" w:rsidRPr="00487E48" w:rsidRDefault="00D62C7C" w:rsidP="009267F8">
      <w:pPr>
        <w:pStyle w:val="Prrafodelista"/>
        <w:spacing w:after="0" w:line="240" w:lineRule="auto"/>
        <w:jc w:val="both"/>
        <w:rPr>
          <w:rFonts w:ascii="Times New Roman" w:hAnsi="Times New Roman" w:cs="Times New Roman"/>
          <w:sz w:val="24"/>
          <w:szCs w:val="24"/>
        </w:rPr>
      </w:pPr>
    </w:p>
    <w:p w14:paraId="1A8C32A8" w14:textId="6C1DB039" w:rsidR="00D62C7C" w:rsidRPr="00487E48" w:rsidRDefault="00EF7959"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1569A64B" wp14:editId="7D580705">
            <wp:extent cx="5612130" cy="1568450"/>
            <wp:effectExtent l="0" t="0" r="7620"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12130" cy="1568450"/>
                    </a:xfrm>
                    <a:prstGeom prst="rect">
                      <a:avLst/>
                    </a:prstGeom>
                    <a:noFill/>
                    <a:ln>
                      <a:noFill/>
                    </a:ln>
                  </pic:spPr>
                </pic:pic>
              </a:graphicData>
            </a:graphic>
          </wp:inline>
        </w:drawing>
      </w:r>
    </w:p>
    <w:p w14:paraId="53441B12" w14:textId="17555550" w:rsidR="003A5804" w:rsidRPr="00487E48" w:rsidRDefault="00910EB6" w:rsidP="003A580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A90E23D" w14:textId="77777777" w:rsidR="003A5804" w:rsidRDefault="003A5804" w:rsidP="00B5197C">
      <w:pPr>
        <w:spacing w:after="0" w:line="240" w:lineRule="auto"/>
        <w:jc w:val="both"/>
        <w:rPr>
          <w:rFonts w:ascii="Times New Roman" w:hAnsi="Times New Roman" w:cs="Times New Roman"/>
          <w:sz w:val="24"/>
          <w:szCs w:val="24"/>
        </w:rPr>
      </w:pPr>
    </w:p>
    <w:p w14:paraId="3C4EF44B" w14:textId="6D3A28A7" w:rsidR="00B5197C" w:rsidRDefault="00B5197C" w:rsidP="00B5197C">
      <w:pPr>
        <w:spacing w:after="0" w:line="240" w:lineRule="auto"/>
        <w:jc w:val="both"/>
        <w:rPr>
          <w:rFonts w:ascii="Times New Roman" w:hAnsi="Times New Roman" w:cs="Times New Roman"/>
          <w:sz w:val="24"/>
          <w:szCs w:val="24"/>
        </w:rPr>
      </w:pPr>
      <w:r w:rsidRPr="00B5197C">
        <w:rPr>
          <w:rFonts w:ascii="Times New Roman" w:hAnsi="Times New Roman" w:cs="Times New Roman"/>
          <w:sz w:val="24"/>
          <w:szCs w:val="24"/>
        </w:rPr>
        <w:lastRenderedPageBreak/>
        <w:t xml:space="preserve">En el caso que aplique, incluya el detalle y la información adicional y relevante, que considere necesaria, de las siguientes cuentas relacionadas: </w:t>
      </w:r>
    </w:p>
    <w:p w14:paraId="506941D4" w14:textId="77777777" w:rsidR="00B5197C" w:rsidRPr="00B5197C" w:rsidRDefault="00B5197C" w:rsidP="00B5197C">
      <w:pPr>
        <w:spacing w:after="0" w:line="240" w:lineRule="auto"/>
        <w:jc w:val="both"/>
        <w:rPr>
          <w:rFonts w:ascii="Times New Roman" w:hAnsi="Times New Roman" w:cs="Times New Roman"/>
          <w:sz w:val="24"/>
          <w:szCs w:val="24"/>
        </w:rPr>
      </w:pPr>
    </w:p>
    <w:p w14:paraId="3BFEA85B" w14:textId="77777777" w:rsidR="00B5197C" w:rsidRPr="00B5197C" w:rsidRDefault="00B5197C" w:rsidP="00B5197C">
      <w:pPr>
        <w:spacing w:after="0" w:line="240" w:lineRule="auto"/>
        <w:jc w:val="both"/>
        <w:rPr>
          <w:rFonts w:ascii="Times New Roman" w:hAnsi="Times New Roman" w:cs="Times New Roman"/>
          <w:sz w:val="24"/>
          <w:szCs w:val="24"/>
        </w:rPr>
      </w:pPr>
      <w:r w:rsidRPr="00B5197C">
        <w:rPr>
          <w:rFonts w:ascii="Times New Roman" w:hAnsi="Times New Roman" w:cs="Times New Roman"/>
          <w:sz w:val="24"/>
          <w:szCs w:val="24"/>
        </w:rPr>
        <w:t xml:space="preserve">1905 Bienes y servicios pagados por anticipado </w:t>
      </w:r>
    </w:p>
    <w:p w14:paraId="338D6CFF" w14:textId="77777777" w:rsidR="00B5197C" w:rsidRPr="00B5197C" w:rsidRDefault="00B5197C" w:rsidP="00B5197C">
      <w:pPr>
        <w:spacing w:after="0" w:line="240" w:lineRule="auto"/>
        <w:jc w:val="both"/>
        <w:rPr>
          <w:rFonts w:ascii="Times New Roman" w:hAnsi="Times New Roman" w:cs="Times New Roman"/>
          <w:sz w:val="24"/>
          <w:szCs w:val="24"/>
        </w:rPr>
      </w:pPr>
      <w:r w:rsidRPr="00B5197C">
        <w:rPr>
          <w:rFonts w:ascii="Times New Roman" w:hAnsi="Times New Roman" w:cs="Times New Roman"/>
          <w:sz w:val="24"/>
          <w:szCs w:val="24"/>
        </w:rPr>
        <w:t xml:space="preserve">1906 Avances y anticipos entregados </w:t>
      </w:r>
    </w:p>
    <w:p w14:paraId="539B467B" w14:textId="77777777" w:rsidR="00B5197C" w:rsidRPr="00B5197C" w:rsidRDefault="00B5197C" w:rsidP="00B5197C">
      <w:pPr>
        <w:spacing w:after="0" w:line="240" w:lineRule="auto"/>
        <w:jc w:val="both"/>
        <w:rPr>
          <w:rFonts w:ascii="Times New Roman" w:hAnsi="Times New Roman" w:cs="Times New Roman"/>
          <w:sz w:val="24"/>
          <w:szCs w:val="24"/>
        </w:rPr>
      </w:pPr>
      <w:r w:rsidRPr="00B5197C">
        <w:rPr>
          <w:rFonts w:ascii="Times New Roman" w:hAnsi="Times New Roman" w:cs="Times New Roman"/>
          <w:sz w:val="24"/>
          <w:szCs w:val="24"/>
        </w:rPr>
        <w:t xml:space="preserve">1908 Recursos entregados en administración </w:t>
      </w:r>
    </w:p>
    <w:p w14:paraId="06EBC058" w14:textId="77777777" w:rsidR="00B5197C" w:rsidRDefault="00B5197C" w:rsidP="00B5197C">
      <w:pPr>
        <w:spacing w:after="0" w:line="240" w:lineRule="auto"/>
        <w:jc w:val="both"/>
        <w:rPr>
          <w:rFonts w:ascii="Times New Roman" w:hAnsi="Times New Roman" w:cs="Times New Roman"/>
          <w:sz w:val="24"/>
          <w:szCs w:val="24"/>
        </w:rPr>
      </w:pPr>
      <w:r w:rsidRPr="00B5197C">
        <w:rPr>
          <w:rFonts w:ascii="Times New Roman" w:hAnsi="Times New Roman" w:cs="Times New Roman"/>
          <w:sz w:val="24"/>
          <w:szCs w:val="24"/>
        </w:rPr>
        <w:t xml:space="preserve">1926 Derechos en Fideicomiso </w:t>
      </w:r>
    </w:p>
    <w:p w14:paraId="5C444C81" w14:textId="3DB47C6E" w:rsidR="00D97FE1" w:rsidRPr="00B5197C" w:rsidRDefault="00D97FE1" w:rsidP="00B51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1986 Activos diferidos</w:t>
      </w:r>
      <w:r w:rsidR="00EE038F">
        <w:rPr>
          <w:rStyle w:val="Refdenotaalpie"/>
          <w:rFonts w:ascii="Times New Roman" w:hAnsi="Times New Roman" w:cs="Times New Roman"/>
          <w:sz w:val="24"/>
          <w:szCs w:val="24"/>
        </w:rPr>
        <w:footnoteReference w:id="8"/>
      </w:r>
    </w:p>
    <w:p w14:paraId="1D3E936A" w14:textId="77777777" w:rsidR="00B5197C" w:rsidRPr="00B5197C" w:rsidRDefault="00B5197C" w:rsidP="00B5197C">
      <w:pPr>
        <w:spacing w:after="0" w:line="240" w:lineRule="auto"/>
        <w:jc w:val="both"/>
        <w:rPr>
          <w:rFonts w:ascii="Times New Roman" w:hAnsi="Times New Roman" w:cs="Times New Roman"/>
          <w:sz w:val="24"/>
          <w:szCs w:val="24"/>
        </w:rPr>
      </w:pPr>
      <w:r w:rsidRPr="00B5197C">
        <w:rPr>
          <w:rFonts w:ascii="Times New Roman" w:hAnsi="Times New Roman" w:cs="Times New Roman"/>
          <w:sz w:val="24"/>
          <w:szCs w:val="24"/>
        </w:rPr>
        <w:t xml:space="preserve">1989 Recursos de la entidad concedente en patrimonio autónomos constituidos por los concesionarios. </w:t>
      </w:r>
    </w:p>
    <w:p w14:paraId="25427170" w14:textId="77777777" w:rsidR="00B5197C" w:rsidRDefault="00B5197C" w:rsidP="00B5197C">
      <w:pPr>
        <w:spacing w:after="0" w:line="240" w:lineRule="auto"/>
        <w:jc w:val="both"/>
        <w:rPr>
          <w:rFonts w:ascii="Times New Roman" w:hAnsi="Times New Roman" w:cs="Times New Roman"/>
          <w:sz w:val="24"/>
          <w:szCs w:val="24"/>
        </w:rPr>
      </w:pPr>
      <w:r w:rsidRPr="00B5197C">
        <w:rPr>
          <w:rFonts w:ascii="Times New Roman" w:hAnsi="Times New Roman" w:cs="Times New Roman"/>
          <w:sz w:val="24"/>
          <w:szCs w:val="24"/>
        </w:rPr>
        <w:t xml:space="preserve">1990 Derechos de sustitución de activos deteriorados y de reembolso relacionados con provisiones.  </w:t>
      </w:r>
    </w:p>
    <w:p w14:paraId="74610F90" w14:textId="77777777" w:rsidR="00B5197C" w:rsidRDefault="00B5197C" w:rsidP="00B5197C">
      <w:pPr>
        <w:spacing w:after="0" w:line="240" w:lineRule="auto"/>
        <w:jc w:val="both"/>
        <w:rPr>
          <w:rFonts w:ascii="Times New Roman" w:hAnsi="Times New Roman" w:cs="Times New Roman"/>
          <w:sz w:val="24"/>
          <w:szCs w:val="24"/>
        </w:rPr>
      </w:pPr>
    </w:p>
    <w:p w14:paraId="00FE17BF" w14:textId="5FB2B1E9" w:rsidR="006E69C7" w:rsidRPr="00487E48" w:rsidRDefault="00CB6260" w:rsidP="00B51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346CC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6CFB959B" w14:textId="102F954A" w:rsidR="00D62C7C" w:rsidRDefault="00D62C7C" w:rsidP="002221C6">
      <w:pPr>
        <w:spacing w:after="0" w:line="240" w:lineRule="auto"/>
        <w:jc w:val="both"/>
        <w:rPr>
          <w:rFonts w:ascii="Times New Roman" w:hAnsi="Times New Roman" w:cs="Times New Roman"/>
          <w:sz w:val="24"/>
          <w:szCs w:val="24"/>
        </w:rPr>
      </w:pPr>
    </w:p>
    <w:p w14:paraId="143E28D3" w14:textId="1E19F366" w:rsidR="002221C6" w:rsidRDefault="00C43450" w:rsidP="00346CC3">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0C7EF541" w14:textId="77777777" w:rsidR="002221C6" w:rsidRPr="00487E48" w:rsidRDefault="002221C6" w:rsidP="002221C6">
      <w:pPr>
        <w:spacing w:after="0" w:line="240" w:lineRule="auto"/>
        <w:jc w:val="both"/>
        <w:rPr>
          <w:rFonts w:ascii="Times New Roman" w:hAnsi="Times New Roman" w:cs="Times New Roman"/>
          <w:sz w:val="24"/>
          <w:szCs w:val="24"/>
        </w:rPr>
      </w:pPr>
    </w:p>
    <w:p w14:paraId="0AA74A95" w14:textId="77777777" w:rsidR="00D62C7C" w:rsidRPr="00487E48" w:rsidRDefault="00D62C7C" w:rsidP="00191FC3">
      <w:pPr>
        <w:pStyle w:val="Ttulo2"/>
        <w:numPr>
          <w:ilvl w:val="1"/>
          <w:numId w:val="20"/>
        </w:numPr>
        <w:spacing w:before="0"/>
        <w:ind w:left="567" w:hanging="567"/>
        <w:jc w:val="both"/>
        <w:rPr>
          <w:rFonts w:ascii="Times New Roman" w:hAnsi="Times New Roman" w:cs="Times New Roman"/>
          <w:szCs w:val="22"/>
        </w:rPr>
      </w:pPr>
      <w:bookmarkStart w:id="187" w:name="_Toc52545265"/>
      <w:bookmarkStart w:id="188" w:name="_Toc154763991"/>
      <w:r w:rsidRPr="00487E48">
        <w:rPr>
          <w:rFonts w:ascii="Times New Roman" w:hAnsi="Times New Roman" w:cs="Times New Roman"/>
          <w:szCs w:val="22"/>
        </w:rPr>
        <w:t>Desglose – Subcuentas otros</w:t>
      </w:r>
      <w:bookmarkEnd w:id="187"/>
      <w:bookmarkEnd w:id="188"/>
    </w:p>
    <w:p w14:paraId="4EE4DF90" w14:textId="436A89B8" w:rsidR="00D62C7C" w:rsidRPr="00487E48" w:rsidRDefault="00D62C7C" w:rsidP="009267F8">
      <w:pPr>
        <w:spacing w:after="0" w:line="240" w:lineRule="auto"/>
        <w:jc w:val="both"/>
        <w:rPr>
          <w:rFonts w:ascii="Times New Roman" w:hAnsi="Times New Roman" w:cs="Times New Roman"/>
          <w:sz w:val="24"/>
          <w:szCs w:val="24"/>
        </w:rPr>
      </w:pPr>
    </w:p>
    <w:p w14:paraId="69322B50" w14:textId="48A56519" w:rsidR="00433E50"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16.1</w:t>
      </w:r>
    </w:p>
    <w:p w14:paraId="3D618250" w14:textId="556C0D10" w:rsidR="00D62C7C" w:rsidRPr="00487E48" w:rsidRDefault="00EF7959" w:rsidP="003505EC">
      <w:pPr>
        <w:spacing w:after="0" w:line="240" w:lineRule="auto"/>
        <w:rPr>
          <w:rFonts w:ascii="Times New Roman" w:hAnsi="Times New Roman" w:cs="Times New Roman"/>
          <w:sz w:val="24"/>
          <w:szCs w:val="24"/>
        </w:rPr>
      </w:pPr>
      <w:r w:rsidRPr="00487E48">
        <w:rPr>
          <w:rFonts w:ascii="Times New Roman" w:hAnsi="Times New Roman" w:cs="Times New Roman"/>
          <w:noProof/>
        </w:rPr>
        <w:drawing>
          <wp:inline distT="0" distB="0" distL="0" distR="0" wp14:anchorId="7DAB4D82" wp14:editId="3A340F82">
            <wp:extent cx="5677535" cy="1676400"/>
            <wp:effectExtent l="0" t="0" r="0"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62">
                      <a:extLst>
                        <a:ext uri="{28A0092B-C50C-407E-A947-70E740481C1C}">
                          <a14:useLocalDpi xmlns:a14="http://schemas.microsoft.com/office/drawing/2010/main" val="0"/>
                        </a:ext>
                      </a:extLst>
                    </a:blip>
                    <a:srcRect l="1" t="1" r="27593" b="61994"/>
                    <a:stretch/>
                  </pic:blipFill>
                  <pic:spPr bwMode="auto">
                    <a:xfrm>
                      <a:off x="0" y="0"/>
                      <a:ext cx="5738117" cy="1694288"/>
                    </a:xfrm>
                    <a:prstGeom prst="rect">
                      <a:avLst/>
                    </a:prstGeom>
                    <a:noFill/>
                    <a:ln>
                      <a:noFill/>
                    </a:ln>
                    <a:extLst>
                      <a:ext uri="{53640926-AAD7-44D8-BBD7-CCE9431645EC}">
                        <a14:shadowObscured xmlns:a14="http://schemas.microsoft.com/office/drawing/2010/main"/>
                      </a:ext>
                    </a:extLst>
                  </pic:spPr>
                </pic:pic>
              </a:graphicData>
            </a:graphic>
          </wp:inline>
        </w:drawing>
      </w:r>
    </w:p>
    <w:p w14:paraId="66E598C0" w14:textId="66EB29C3" w:rsidR="003505EC" w:rsidRDefault="00985557" w:rsidP="003505EC">
      <w:pPr>
        <w:spacing w:after="0" w:line="240" w:lineRule="auto"/>
        <w:jc w:val="both"/>
        <w:rPr>
          <w:rFonts w:ascii="Times New Roman" w:hAnsi="Times New Roman" w:cs="Times New Roman"/>
          <w:sz w:val="20"/>
          <w:szCs w:val="20"/>
        </w:rPr>
      </w:pPr>
      <w:r>
        <w:rPr>
          <w:rFonts w:ascii="Times New Roman" w:hAnsi="Times New Roman" w:cs="Times New Roman"/>
        </w:rPr>
        <w:t>(Remítase al anexo Excel para observar la plantilla completa)</w:t>
      </w:r>
    </w:p>
    <w:p w14:paraId="60D0F939" w14:textId="77777777" w:rsidR="00D62C7C" w:rsidRPr="00487E48" w:rsidRDefault="00D62C7C" w:rsidP="003505EC">
      <w:pPr>
        <w:spacing w:after="0" w:line="240" w:lineRule="auto"/>
        <w:rPr>
          <w:rFonts w:ascii="Times New Roman" w:hAnsi="Times New Roman" w:cs="Times New Roman"/>
          <w:sz w:val="24"/>
          <w:szCs w:val="24"/>
        </w:rPr>
      </w:pPr>
    </w:p>
    <w:p w14:paraId="33E3A7CC" w14:textId="65602710" w:rsidR="00D62C7C"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346CC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0566989D" w14:textId="77777777" w:rsidR="006E69C7" w:rsidRPr="00487E48" w:rsidRDefault="006E69C7" w:rsidP="009267F8">
      <w:pPr>
        <w:spacing w:after="0" w:line="240" w:lineRule="auto"/>
        <w:jc w:val="both"/>
        <w:rPr>
          <w:rFonts w:ascii="Times New Roman" w:hAnsi="Times New Roman" w:cs="Times New Roman"/>
          <w:sz w:val="24"/>
          <w:szCs w:val="24"/>
        </w:rPr>
      </w:pPr>
    </w:p>
    <w:p w14:paraId="3FA9080A" w14:textId="77777777" w:rsidR="00D62C7C" w:rsidRPr="00487E48" w:rsidRDefault="00D62C7C" w:rsidP="00191FC3">
      <w:pPr>
        <w:pStyle w:val="Ttulo2"/>
        <w:numPr>
          <w:ilvl w:val="1"/>
          <w:numId w:val="20"/>
        </w:numPr>
        <w:spacing w:before="0"/>
        <w:ind w:left="567" w:hanging="567"/>
        <w:jc w:val="both"/>
        <w:rPr>
          <w:rFonts w:ascii="Times New Roman" w:hAnsi="Times New Roman" w:cs="Times New Roman"/>
          <w:szCs w:val="22"/>
        </w:rPr>
      </w:pPr>
      <w:bookmarkStart w:id="189" w:name="_Toc52545266"/>
      <w:bookmarkStart w:id="190" w:name="_Toc154763992"/>
      <w:r w:rsidRPr="00487E48">
        <w:rPr>
          <w:rFonts w:ascii="Times New Roman" w:hAnsi="Times New Roman" w:cs="Times New Roman"/>
          <w:szCs w:val="22"/>
        </w:rPr>
        <w:lastRenderedPageBreak/>
        <w:t>Desglose – Activos para liquidar (solo entidades en liquidación)</w:t>
      </w:r>
      <w:bookmarkEnd w:id="189"/>
      <w:bookmarkEnd w:id="190"/>
    </w:p>
    <w:p w14:paraId="52A633AF" w14:textId="77777777" w:rsidR="00D62C7C" w:rsidRPr="00487E48" w:rsidRDefault="00D62C7C" w:rsidP="009267F8">
      <w:pPr>
        <w:spacing w:after="0" w:line="240" w:lineRule="auto"/>
        <w:jc w:val="both"/>
        <w:rPr>
          <w:rFonts w:ascii="Times New Roman" w:hAnsi="Times New Roman" w:cs="Times New Roman"/>
          <w:sz w:val="24"/>
          <w:szCs w:val="24"/>
        </w:rPr>
      </w:pPr>
    </w:p>
    <w:p w14:paraId="21F005FD" w14:textId="1995F4DF" w:rsidR="00972FD1" w:rsidRPr="00487E48" w:rsidRDefault="00024248" w:rsidP="009267F8">
      <w:pPr>
        <w:spacing w:after="0" w:line="240" w:lineRule="auto"/>
        <w:jc w:val="both"/>
        <w:rPr>
          <w:rFonts w:ascii="Times New Roman" w:hAnsi="Times New Roman" w:cs="Times New Roman"/>
          <w:bCs/>
          <w:sz w:val="24"/>
          <w:szCs w:val="24"/>
        </w:rPr>
      </w:pPr>
      <w:r w:rsidRPr="00024248">
        <w:rPr>
          <w:rFonts w:ascii="Times New Roman" w:hAnsi="Times New Roman" w:cs="Times New Roman"/>
          <w:bCs/>
          <w:sz w:val="24"/>
          <w:szCs w:val="24"/>
        </w:rPr>
        <w:t xml:space="preserve">Actualmente, no existen Entes Públicos Distritales ni Entidades </w:t>
      </w:r>
      <w:r>
        <w:rPr>
          <w:rFonts w:ascii="Times New Roman" w:hAnsi="Times New Roman" w:cs="Times New Roman"/>
          <w:bCs/>
          <w:sz w:val="24"/>
          <w:szCs w:val="24"/>
        </w:rPr>
        <w:t>de Gobierno</w:t>
      </w:r>
      <w:r w:rsidRPr="00024248">
        <w:rPr>
          <w:rFonts w:ascii="Times New Roman" w:hAnsi="Times New Roman" w:cs="Times New Roman"/>
          <w:bCs/>
          <w:sz w:val="24"/>
          <w:szCs w:val="24"/>
        </w:rPr>
        <w:t xml:space="preserve"> Distritales, que apliquen el Marco Normativo Contable para Entidades en Liquidación, por lo cual,</w:t>
      </w:r>
      <w:r w:rsidR="00670EFC" w:rsidRPr="00487E48">
        <w:rPr>
          <w:rFonts w:ascii="Times New Roman" w:hAnsi="Times New Roman" w:cs="Times New Roman"/>
          <w:bCs/>
          <w:sz w:val="24"/>
          <w:szCs w:val="24"/>
        </w:rPr>
        <w:t xml:space="preserve"> en el momento que se presente, se debe atender los requerimientos establecidos en las Normas para el Reconocimiento, Medición, Revelación y Presentación de los Hechos Económicos, del Marco Normativo para Entidades en Liquidación de acuerdo con la Resolución 461 de 2017 y sus modificatorias, al igual que los anexos dispuestos por la CGN para tal fin</w:t>
      </w:r>
      <w:r w:rsidR="00972FD1" w:rsidRPr="00487E48">
        <w:rPr>
          <w:rFonts w:ascii="Times New Roman" w:hAnsi="Times New Roman" w:cs="Times New Roman"/>
          <w:bCs/>
          <w:sz w:val="24"/>
          <w:szCs w:val="24"/>
        </w:rPr>
        <w:t>.</w:t>
      </w:r>
      <w:r w:rsidR="00670EFC" w:rsidRPr="00487E48">
        <w:rPr>
          <w:rFonts w:ascii="Times New Roman" w:hAnsi="Times New Roman" w:cs="Times New Roman"/>
          <w:bCs/>
          <w:sz w:val="24"/>
          <w:szCs w:val="24"/>
        </w:rPr>
        <w:t xml:space="preserve"> </w:t>
      </w:r>
    </w:p>
    <w:p w14:paraId="5CBCCDB0" w14:textId="77777777" w:rsidR="00D62C7C" w:rsidRPr="00487E48" w:rsidRDefault="00D62C7C" w:rsidP="009267F8">
      <w:pPr>
        <w:spacing w:after="0" w:line="240" w:lineRule="auto"/>
        <w:jc w:val="both"/>
        <w:rPr>
          <w:rFonts w:ascii="Times New Roman" w:hAnsi="Times New Roman" w:cs="Times New Roman"/>
          <w:sz w:val="24"/>
          <w:szCs w:val="24"/>
        </w:rPr>
      </w:pPr>
    </w:p>
    <w:p w14:paraId="522BB613" w14:textId="77777777" w:rsidR="00D62C7C" w:rsidRPr="00487E48" w:rsidRDefault="00D62C7C" w:rsidP="00191FC3">
      <w:pPr>
        <w:pStyle w:val="Ttulo2"/>
        <w:numPr>
          <w:ilvl w:val="1"/>
          <w:numId w:val="20"/>
        </w:numPr>
        <w:spacing w:before="0"/>
        <w:ind w:left="567" w:hanging="567"/>
        <w:jc w:val="both"/>
        <w:rPr>
          <w:rFonts w:ascii="Times New Roman" w:hAnsi="Times New Roman" w:cs="Times New Roman"/>
          <w:szCs w:val="22"/>
        </w:rPr>
      </w:pPr>
      <w:bookmarkStart w:id="191" w:name="_Toc52545267"/>
      <w:bookmarkStart w:id="192" w:name="_Toc154763993"/>
      <w:r w:rsidRPr="00487E48">
        <w:rPr>
          <w:rFonts w:ascii="Times New Roman" w:hAnsi="Times New Roman" w:cs="Times New Roman"/>
          <w:szCs w:val="22"/>
        </w:rPr>
        <w:t>Desglose – Activos para trasladar (solo entidades en liquidación)</w:t>
      </w:r>
      <w:bookmarkEnd w:id="191"/>
      <w:bookmarkEnd w:id="192"/>
    </w:p>
    <w:p w14:paraId="71F4C846" w14:textId="77777777" w:rsidR="00D62C7C" w:rsidRPr="00487E48" w:rsidRDefault="00D62C7C" w:rsidP="009267F8">
      <w:pPr>
        <w:spacing w:after="0" w:line="240" w:lineRule="auto"/>
        <w:jc w:val="both"/>
        <w:rPr>
          <w:rFonts w:ascii="Times New Roman" w:hAnsi="Times New Roman" w:cs="Times New Roman"/>
          <w:sz w:val="24"/>
          <w:szCs w:val="24"/>
        </w:rPr>
      </w:pPr>
    </w:p>
    <w:p w14:paraId="539984AD" w14:textId="79506CF3" w:rsidR="00D62C7C" w:rsidRPr="00487E48" w:rsidRDefault="00024248" w:rsidP="009267F8">
      <w:pPr>
        <w:spacing w:after="0" w:line="240" w:lineRule="auto"/>
        <w:jc w:val="both"/>
        <w:rPr>
          <w:rFonts w:ascii="Times New Roman" w:hAnsi="Times New Roman" w:cs="Times New Roman"/>
          <w:sz w:val="24"/>
          <w:szCs w:val="24"/>
        </w:rPr>
      </w:pPr>
      <w:r w:rsidRPr="00024248">
        <w:rPr>
          <w:rFonts w:ascii="Times New Roman" w:hAnsi="Times New Roman" w:cs="Times New Roman"/>
          <w:bCs/>
          <w:sz w:val="24"/>
          <w:szCs w:val="24"/>
        </w:rPr>
        <w:t xml:space="preserve">Actualmente, no existen Entes Públicos Distritales ni Entidades </w:t>
      </w:r>
      <w:r>
        <w:rPr>
          <w:rFonts w:ascii="Times New Roman" w:hAnsi="Times New Roman" w:cs="Times New Roman"/>
          <w:bCs/>
          <w:sz w:val="24"/>
          <w:szCs w:val="24"/>
        </w:rPr>
        <w:t>de Gobierno</w:t>
      </w:r>
      <w:r w:rsidRPr="00024248">
        <w:rPr>
          <w:rFonts w:ascii="Times New Roman" w:hAnsi="Times New Roman" w:cs="Times New Roman"/>
          <w:bCs/>
          <w:sz w:val="24"/>
          <w:szCs w:val="24"/>
        </w:rPr>
        <w:t xml:space="preserve"> Distritales, que apliquen el Marco Normativo Contable para Entidades en Liquidación, por lo cual,</w:t>
      </w:r>
      <w:r w:rsidRPr="00487E48">
        <w:rPr>
          <w:rFonts w:ascii="Times New Roman" w:hAnsi="Times New Roman" w:cs="Times New Roman"/>
          <w:bCs/>
          <w:sz w:val="24"/>
          <w:szCs w:val="24"/>
        </w:rPr>
        <w:t xml:space="preserve"> </w:t>
      </w:r>
      <w:r w:rsidR="00670EFC" w:rsidRPr="00487E48">
        <w:rPr>
          <w:rFonts w:ascii="Times New Roman" w:hAnsi="Times New Roman" w:cs="Times New Roman"/>
          <w:bCs/>
          <w:sz w:val="24"/>
          <w:szCs w:val="24"/>
        </w:rPr>
        <w:t xml:space="preserve">en el momento que se presente, se debe atender los requerimientos establecidos en las Normas para el Reconocimiento, Medición, Revelación y Presentación de los Hechos Económicos, del Marco Normativo para Entidades en Liquidación de acuerdo con la Resolución 461 de 2017 y sus modificatorias, al igual que los anexos </w:t>
      </w:r>
      <w:r w:rsidR="00651D6C" w:rsidRPr="00487E48">
        <w:rPr>
          <w:rFonts w:ascii="Times New Roman" w:hAnsi="Times New Roman" w:cs="Times New Roman"/>
          <w:bCs/>
          <w:sz w:val="24"/>
          <w:szCs w:val="24"/>
        </w:rPr>
        <w:t xml:space="preserve">de revelaciones </w:t>
      </w:r>
      <w:r w:rsidR="00670EFC" w:rsidRPr="00487E48">
        <w:rPr>
          <w:rFonts w:ascii="Times New Roman" w:hAnsi="Times New Roman" w:cs="Times New Roman"/>
          <w:bCs/>
          <w:sz w:val="24"/>
          <w:szCs w:val="24"/>
        </w:rPr>
        <w:t>dispuestos por la CGN para tal fin.</w:t>
      </w:r>
    </w:p>
    <w:p w14:paraId="4383D0DE" w14:textId="77777777" w:rsidR="00D62C7C" w:rsidRPr="00487E48" w:rsidRDefault="00D62C7C" w:rsidP="009267F8">
      <w:pPr>
        <w:spacing w:after="0" w:line="240" w:lineRule="auto"/>
        <w:jc w:val="both"/>
        <w:rPr>
          <w:rFonts w:ascii="Times New Roman" w:hAnsi="Times New Roman" w:cs="Times New Roman"/>
          <w:b/>
          <w:sz w:val="24"/>
          <w:szCs w:val="24"/>
        </w:rPr>
      </w:pPr>
    </w:p>
    <w:p w14:paraId="32F09D54" w14:textId="77777777" w:rsidR="00D62C7C" w:rsidRPr="00487E48" w:rsidRDefault="00D62C7C" w:rsidP="009267F8">
      <w:pPr>
        <w:pStyle w:val="Ttulo1"/>
        <w:rPr>
          <w:rFonts w:ascii="Times New Roman" w:hAnsi="Times New Roman" w:cs="Times New Roman"/>
        </w:rPr>
      </w:pPr>
      <w:bookmarkStart w:id="193" w:name="_Toc52545268"/>
      <w:bookmarkStart w:id="194" w:name="_Toc154763994"/>
      <w:r w:rsidRPr="00487E48">
        <w:rPr>
          <w:rFonts w:ascii="Times New Roman" w:hAnsi="Times New Roman" w:cs="Times New Roman"/>
        </w:rPr>
        <w:t>NOTA 17. ARRENDAMIENTOS</w:t>
      </w:r>
      <w:bookmarkEnd w:id="193"/>
      <w:bookmarkEnd w:id="194"/>
    </w:p>
    <w:p w14:paraId="53D080B2" w14:textId="77777777" w:rsidR="00D62C7C" w:rsidRPr="00487E48" w:rsidRDefault="00D62C7C" w:rsidP="009267F8">
      <w:pPr>
        <w:spacing w:after="0" w:line="240" w:lineRule="auto"/>
        <w:jc w:val="both"/>
        <w:rPr>
          <w:rFonts w:ascii="Times New Roman" w:hAnsi="Times New Roman" w:cs="Times New Roman"/>
          <w:b/>
          <w:sz w:val="24"/>
          <w:szCs w:val="24"/>
        </w:rPr>
      </w:pPr>
    </w:p>
    <w:p w14:paraId="00E61D10" w14:textId="77777777" w:rsidR="00D62C7C" w:rsidRPr="00487E48" w:rsidRDefault="00D62C7C" w:rsidP="00191FC3">
      <w:pPr>
        <w:pStyle w:val="Ttulo2"/>
        <w:numPr>
          <w:ilvl w:val="1"/>
          <w:numId w:val="21"/>
        </w:numPr>
        <w:spacing w:before="0"/>
        <w:ind w:left="567" w:hanging="567"/>
        <w:jc w:val="both"/>
        <w:rPr>
          <w:rFonts w:ascii="Times New Roman" w:hAnsi="Times New Roman" w:cs="Times New Roman"/>
          <w:szCs w:val="22"/>
        </w:rPr>
      </w:pPr>
      <w:bookmarkStart w:id="195" w:name="_Toc52545269"/>
      <w:bookmarkStart w:id="196" w:name="_Toc154763995"/>
      <w:r w:rsidRPr="00487E48">
        <w:rPr>
          <w:rFonts w:ascii="Times New Roman" w:hAnsi="Times New Roman" w:cs="Times New Roman"/>
          <w:szCs w:val="22"/>
        </w:rPr>
        <w:t>Arrendamientos financieros</w:t>
      </w:r>
      <w:bookmarkEnd w:id="195"/>
      <w:bookmarkEnd w:id="196"/>
    </w:p>
    <w:p w14:paraId="16F58D9C" w14:textId="17248C3F" w:rsidR="00D62C7C" w:rsidRPr="00487E48" w:rsidRDefault="00D62C7C" w:rsidP="009267F8">
      <w:pPr>
        <w:spacing w:after="0" w:line="240" w:lineRule="auto"/>
        <w:jc w:val="both"/>
        <w:rPr>
          <w:rFonts w:ascii="Times New Roman" w:hAnsi="Times New Roman" w:cs="Times New Roman"/>
          <w:sz w:val="24"/>
          <w:szCs w:val="24"/>
        </w:rPr>
      </w:pPr>
    </w:p>
    <w:p w14:paraId="79D9FD38" w14:textId="295A7166" w:rsidR="00651D6C" w:rsidRPr="00487E48" w:rsidRDefault="00651D6C" w:rsidP="009267F8">
      <w:pPr>
        <w:spacing w:after="0" w:line="240" w:lineRule="auto"/>
        <w:jc w:val="both"/>
        <w:rPr>
          <w:rFonts w:ascii="Times New Roman" w:hAnsi="Times New Roman" w:cs="Times New Roman"/>
          <w:bCs/>
          <w:sz w:val="24"/>
          <w:szCs w:val="24"/>
        </w:rPr>
      </w:pPr>
      <w:r w:rsidRPr="00487E48">
        <w:rPr>
          <w:rFonts w:ascii="Times New Roman" w:hAnsi="Times New Roman" w:cs="Times New Roman"/>
          <w:bCs/>
          <w:sz w:val="24"/>
          <w:szCs w:val="24"/>
        </w:rPr>
        <w:t>Actualmente los Entes Públicos y Entidades no reconocen arrendamientos financieros. En caso de presentarse se debe revelar teniendo en cuenta los anexos establecidos por la Contaduría General de la Nación y los requerimientos del Marco Normativo Contable para Entidades de Gobierno.</w:t>
      </w:r>
    </w:p>
    <w:p w14:paraId="378E05BB" w14:textId="77777777" w:rsidR="00651D6C" w:rsidRPr="00487E48" w:rsidRDefault="00651D6C" w:rsidP="009267F8">
      <w:pPr>
        <w:spacing w:after="0" w:line="240" w:lineRule="auto"/>
        <w:jc w:val="both"/>
        <w:rPr>
          <w:rFonts w:ascii="Times New Roman" w:hAnsi="Times New Roman" w:cs="Times New Roman"/>
          <w:sz w:val="24"/>
          <w:szCs w:val="24"/>
        </w:rPr>
      </w:pPr>
    </w:p>
    <w:p w14:paraId="45F2BDD3" w14:textId="77777777" w:rsidR="00D62C7C" w:rsidRPr="00487E48" w:rsidRDefault="00D62C7C" w:rsidP="00191FC3">
      <w:pPr>
        <w:pStyle w:val="Ttulo2"/>
        <w:numPr>
          <w:ilvl w:val="1"/>
          <w:numId w:val="21"/>
        </w:numPr>
        <w:spacing w:before="0"/>
        <w:ind w:left="567" w:hanging="567"/>
        <w:jc w:val="both"/>
        <w:rPr>
          <w:rFonts w:ascii="Times New Roman" w:hAnsi="Times New Roman" w:cs="Times New Roman"/>
          <w:szCs w:val="22"/>
        </w:rPr>
      </w:pPr>
      <w:bookmarkStart w:id="197" w:name="_Toc52545272"/>
      <w:bookmarkStart w:id="198" w:name="_Toc154763996"/>
      <w:r w:rsidRPr="00487E48">
        <w:rPr>
          <w:rFonts w:ascii="Times New Roman" w:hAnsi="Times New Roman" w:cs="Times New Roman"/>
          <w:szCs w:val="22"/>
        </w:rPr>
        <w:t>Arrendamientos operativos</w:t>
      </w:r>
      <w:bookmarkEnd w:id="197"/>
      <w:bookmarkEnd w:id="198"/>
    </w:p>
    <w:p w14:paraId="0C691069" w14:textId="7AD17DEF" w:rsidR="00D62C7C" w:rsidRDefault="00D62C7C" w:rsidP="009267F8">
      <w:pPr>
        <w:spacing w:after="0" w:line="240" w:lineRule="auto"/>
        <w:jc w:val="both"/>
        <w:rPr>
          <w:rFonts w:ascii="Times New Roman" w:hAnsi="Times New Roman" w:cs="Times New Roman"/>
          <w:sz w:val="24"/>
          <w:szCs w:val="24"/>
        </w:rPr>
      </w:pPr>
    </w:p>
    <w:p w14:paraId="153234B1" w14:textId="41401897" w:rsidR="00B25BC7" w:rsidRPr="00487E48" w:rsidRDefault="00B25BC7" w:rsidP="00B25BC7">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w:t>
      </w:r>
      <w:r>
        <w:rPr>
          <w:rFonts w:ascii="Times New Roman" w:hAnsi="Times New Roman" w:cs="Times New Roman"/>
          <w:sz w:val="24"/>
          <w:szCs w:val="24"/>
        </w:rPr>
        <w:t>as</w:t>
      </w:r>
      <w:r w:rsidRPr="00487E48">
        <w:rPr>
          <w:rFonts w:ascii="Times New Roman" w:hAnsi="Times New Roman" w:cs="Times New Roman"/>
          <w:sz w:val="24"/>
          <w:szCs w:val="24"/>
        </w:rPr>
        <w:t xml:space="preserve"> </w:t>
      </w:r>
      <w:r>
        <w:rPr>
          <w:rFonts w:ascii="Times New Roman" w:hAnsi="Times New Roman" w:cs="Times New Roman"/>
          <w:sz w:val="24"/>
          <w:szCs w:val="24"/>
        </w:rPr>
        <w:t>sub</w:t>
      </w:r>
      <w:r w:rsidRPr="00487E48">
        <w:rPr>
          <w:rFonts w:ascii="Times New Roman" w:hAnsi="Times New Roman" w:cs="Times New Roman"/>
          <w:sz w:val="24"/>
          <w:szCs w:val="24"/>
        </w:rPr>
        <w:t xml:space="preserve">cuentas que </w:t>
      </w:r>
      <w:r>
        <w:rPr>
          <w:rFonts w:ascii="Times New Roman" w:hAnsi="Times New Roman" w:cs="Times New Roman"/>
          <w:sz w:val="24"/>
          <w:szCs w:val="24"/>
        </w:rPr>
        <w:t>se relacionan con los arrendamientos operativos</w:t>
      </w:r>
      <w:r w:rsidRPr="00487E48">
        <w:rPr>
          <w:rFonts w:ascii="Times New Roman" w:hAnsi="Times New Roman" w:cs="Times New Roman"/>
          <w:sz w:val="24"/>
          <w:szCs w:val="24"/>
        </w:rPr>
        <w:t xml:space="preserve">, comparativo con el periodo anterior según modelo dispuesto en </w:t>
      </w:r>
      <w:r>
        <w:rPr>
          <w:rFonts w:ascii="Times New Roman" w:hAnsi="Times New Roman" w:cs="Times New Roman"/>
          <w:sz w:val="24"/>
          <w:szCs w:val="24"/>
        </w:rPr>
        <w:t>el anexo</w:t>
      </w:r>
      <w:r w:rsidRPr="00487E48">
        <w:rPr>
          <w:rFonts w:ascii="Times New Roman" w:hAnsi="Times New Roman" w:cs="Times New Roman"/>
          <w:sz w:val="24"/>
          <w:szCs w:val="24"/>
        </w:rPr>
        <w:t>, el cual se alimenta con la información del formulario de Saldos y Movimientos.</w:t>
      </w:r>
    </w:p>
    <w:p w14:paraId="51D9377A" w14:textId="673CE730" w:rsidR="00B25BC7" w:rsidRDefault="00B25BC7" w:rsidP="009267F8">
      <w:pPr>
        <w:spacing w:after="0" w:line="240" w:lineRule="auto"/>
        <w:jc w:val="both"/>
        <w:rPr>
          <w:rFonts w:ascii="Times New Roman" w:hAnsi="Times New Roman" w:cs="Times New Roman"/>
          <w:sz w:val="24"/>
          <w:szCs w:val="24"/>
        </w:rPr>
      </w:pPr>
    </w:p>
    <w:p w14:paraId="09A5CE53" w14:textId="170A3F0E" w:rsidR="00433E50" w:rsidRPr="00487E48" w:rsidRDefault="00433E5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17.2</w:t>
      </w:r>
    </w:p>
    <w:p w14:paraId="35A74DEF" w14:textId="048766B7" w:rsidR="00D62C7C" w:rsidRPr="00487E48" w:rsidRDefault="00EF7959" w:rsidP="009267F8">
      <w:pPr>
        <w:spacing w:after="0" w:line="240" w:lineRule="auto"/>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5477895E" wp14:editId="041C3FB7">
            <wp:extent cx="5612130" cy="1649095"/>
            <wp:effectExtent l="0" t="0" r="7620" b="8255"/>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12130" cy="1649095"/>
                    </a:xfrm>
                    <a:prstGeom prst="rect">
                      <a:avLst/>
                    </a:prstGeom>
                    <a:noFill/>
                    <a:ln>
                      <a:noFill/>
                    </a:ln>
                  </pic:spPr>
                </pic:pic>
              </a:graphicData>
            </a:graphic>
          </wp:inline>
        </w:drawing>
      </w:r>
    </w:p>
    <w:p w14:paraId="39F3B81A" w14:textId="5C58B184" w:rsidR="003A5804" w:rsidRPr="00487E48" w:rsidRDefault="00910EB6" w:rsidP="003A580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105C2492" w14:textId="77777777" w:rsidR="003A5804" w:rsidRDefault="003A5804" w:rsidP="00B25BC7">
      <w:pPr>
        <w:spacing w:after="0"/>
        <w:rPr>
          <w:rFonts w:ascii="Times New Roman" w:hAnsi="Times New Roman" w:cs="Times New Roman"/>
          <w:sz w:val="24"/>
          <w:szCs w:val="24"/>
        </w:rPr>
      </w:pPr>
    </w:p>
    <w:p w14:paraId="2506C1C8" w14:textId="76CF645E" w:rsidR="00B25BC7" w:rsidRDefault="00C43450" w:rsidP="00B25BC7">
      <w:pPr>
        <w:spacing w:after="0"/>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66C66F25" w14:textId="77777777" w:rsidR="00B25BC7" w:rsidRPr="00487E48" w:rsidRDefault="00B25BC7" w:rsidP="009267F8">
      <w:pPr>
        <w:spacing w:after="0" w:line="240" w:lineRule="auto"/>
        <w:jc w:val="both"/>
        <w:rPr>
          <w:rFonts w:ascii="Times New Roman" w:hAnsi="Times New Roman" w:cs="Times New Roman"/>
          <w:sz w:val="24"/>
          <w:szCs w:val="24"/>
        </w:rPr>
      </w:pPr>
    </w:p>
    <w:p w14:paraId="4947E4D5" w14:textId="77777777" w:rsidR="00D62C7C" w:rsidRPr="00487E48" w:rsidRDefault="00D62C7C" w:rsidP="00191FC3">
      <w:pPr>
        <w:pStyle w:val="Ttulo3"/>
        <w:numPr>
          <w:ilvl w:val="2"/>
          <w:numId w:val="21"/>
        </w:numPr>
        <w:ind w:left="709" w:hanging="709"/>
        <w:rPr>
          <w:rFonts w:cs="Times New Roman"/>
        </w:rPr>
      </w:pPr>
      <w:bookmarkStart w:id="199" w:name="_Toc52545273"/>
      <w:bookmarkStart w:id="200" w:name="_Toc154763997"/>
      <w:r w:rsidRPr="00487E48">
        <w:rPr>
          <w:rFonts w:cs="Times New Roman"/>
        </w:rPr>
        <w:t>Arrendador</w:t>
      </w:r>
      <w:bookmarkEnd w:id="199"/>
      <w:bookmarkEnd w:id="200"/>
    </w:p>
    <w:p w14:paraId="6622886F" w14:textId="77777777" w:rsidR="00D62C7C" w:rsidRPr="00487E48" w:rsidRDefault="00D62C7C" w:rsidP="009267F8">
      <w:pPr>
        <w:pStyle w:val="Prrafodelista"/>
        <w:spacing w:after="0" w:line="240" w:lineRule="auto"/>
        <w:ind w:left="993"/>
        <w:jc w:val="both"/>
        <w:rPr>
          <w:rFonts w:ascii="Times New Roman" w:hAnsi="Times New Roman" w:cs="Times New Roman"/>
          <w:sz w:val="24"/>
          <w:szCs w:val="24"/>
        </w:rPr>
      </w:pPr>
    </w:p>
    <w:p w14:paraId="55D8E7FC" w14:textId="77777777" w:rsidR="00D62C7C" w:rsidRPr="00487E48" w:rsidRDefault="00D62C7C" w:rsidP="00191FC3">
      <w:pPr>
        <w:pStyle w:val="Prrafodelista"/>
        <w:numPr>
          <w:ilvl w:val="3"/>
          <w:numId w:val="21"/>
        </w:numPr>
        <w:spacing w:after="0" w:line="240" w:lineRule="auto"/>
        <w:ind w:left="993" w:hanging="993"/>
        <w:jc w:val="both"/>
        <w:rPr>
          <w:rFonts w:ascii="Times New Roman" w:hAnsi="Times New Roman" w:cs="Times New Roman"/>
          <w:sz w:val="24"/>
          <w:szCs w:val="24"/>
        </w:rPr>
      </w:pPr>
      <w:r w:rsidRPr="00487E48">
        <w:rPr>
          <w:rFonts w:ascii="Times New Roman" w:hAnsi="Times New Roman" w:cs="Times New Roman"/>
          <w:sz w:val="24"/>
          <w:szCs w:val="24"/>
        </w:rPr>
        <w:t>Revelaciones generales</w:t>
      </w:r>
    </w:p>
    <w:p w14:paraId="7D488A55" w14:textId="10D447D5" w:rsidR="00D62C7C" w:rsidRDefault="00D62C7C" w:rsidP="009267F8">
      <w:pPr>
        <w:pStyle w:val="Prrafodelista"/>
        <w:spacing w:after="0" w:line="240" w:lineRule="auto"/>
        <w:jc w:val="both"/>
        <w:rPr>
          <w:rFonts w:ascii="Times New Roman" w:hAnsi="Times New Roman" w:cs="Times New Roman"/>
          <w:sz w:val="24"/>
          <w:szCs w:val="24"/>
        </w:rPr>
      </w:pPr>
    </w:p>
    <w:p w14:paraId="62EFCC46"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17.2.1.1.</w:t>
      </w:r>
    </w:p>
    <w:p w14:paraId="529C7D41" w14:textId="501A310C" w:rsidR="00651D6C" w:rsidRPr="00487E48" w:rsidRDefault="00F95F36"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7AA48F84" wp14:editId="56BDDFFF">
            <wp:extent cx="5580910" cy="2352675"/>
            <wp:effectExtent l="0" t="0" r="127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r="55288" b="19369"/>
                    <a:stretch/>
                  </pic:blipFill>
                  <pic:spPr bwMode="auto">
                    <a:xfrm>
                      <a:off x="0" y="0"/>
                      <a:ext cx="5605142" cy="2362890"/>
                    </a:xfrm>
                    <a:prstGeom prst="rect">
                      <a:avLst/>
                    </a:prstGeom>
                    <a:noFill/>
                    <a:ln>
                      <a:noFill/>
                    </a:ln>
                    <a:extLst>
                      <a:ext uri="{53640926-AAD7-44D8-BBD7-CCE9431645EC}">
                        <a14:shadowObscured xmlns:a14="http://schemas.microsoft.com/office/drawing/2010/main"/>
                      </a:ext>
                    </a:extLst>
                  </pic:spPr>
                </pic:pic>
              </a:graphicData>
            </a:graphic>
          </wp:inline>
        </w:drawing>
      </w:r>
    </w:p>
    <w:p w14:paraId="1E1E2788" w14:textId="3E3F7AA3" w:rsidR="000B3228" w:rsidRPr="00BA7ABF" w:rsidRDefault="00985557" w:rsidP="000B3228">
      <w:pPr>
        <w:spacing w:after="0" w:line="240" w:lineRule="auto"/>
        <w:jc w:val="both"/>
        <w:rPr>
          <w:rFonts w:ascii="Times New Roman" w:hAnsi="Times New Roman" w:cs="Times New Roman"/>
        </w:rPr>
      </w:pPr>
      <w:bookmarkStart w:id="201" w:name="_Hlk55378381"/>
      <w:r>
        <w:rPr>
          <w:rFonts w:ascii="Times New Roman" w:hAnsi="Times New Roman" w:cs="Times New Roman"/>
        </w:rPr>
        <w:t>(Remítase al anexo Excel para observar la plantilla completa)</w:t>
      </w:r>
    </w:p>
    <w:p w14:paraId="7A90BFE1" w14:textId="77777777" w:rsidR="000B3228" w:rsidRDefault="000B3228" w:rsidP="009267F8">
      <w:pPr>
        <w:spacing w:after="0" w:line="240" w:lineRule="auto"/>
        <w:jc w:val="both"/>
        <w:rPr>
          <w:rFonts w:ascii="Times New Roman" w:hAnsi="Times New Roman" w:cs="Times New Roman"/>
          <w:sz w:val="24"/>
          <w:szCs w:val="24"/>
        </w:rPr>
      </w:pPr>
    </w:p>
    <w:p w14:paraId="567E62CE" w14:textId="34C76E79" w:rsidR="00D62C7C"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51560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bookmarkEnd w:id="201"/>
    <w:p w14:paraId="7562AE1F" w14:textId="2B5F2673" w:rsidR="00651D6C" w:rsidRDefault="00651D6C" w:rsidP="009267F8">
      <w:pPr>
        <w:spacing w:after="0" w:line="240" w:lineRule="auto"/>
        <w:jc w:val="both"/>
        <w:rPr>
          <w:rFonts w:ascii="Times New Roman" w:hAnsi="Times New Roman" w:cs="Times New Roman"/>
          <w:sz w:val="24"/>
          <w:szCs w:val="24"/>
        </w:rPr>
      </w:pPr>
    </w:p>
    <w:p w14:paraId="49A15C1E" w14:textId="77777777" w:rsidR="00D62C7C" w:rsidRPr="00487E48" w:rsidRDefault="00D62C7C" w:rsidP="00191FC3">
      <w:pPr>
        <w:pStyle w:val="Prrafodelista"/>
        <w:numPr>
          <w:ilvl w:val="3"/>
          <w:numId w:val="21"/>
        </w:numPr>
        <w:spacing w:after="0" w:line="240" w:lineRule="auto"/>
        <w:ind w:left="993" w:hanging="993"/>
        <w:jc w:val="both"/>
        <w:rPr>
          <w:rFonts w:ascii="Times New Roman" w:hAnsi="Times New Roman" w:cs="Times New Roman"/>
          <w:sz w:val="24"/>
          <w:szCs w:val="24"/>
        </w:rPr>
      </w:pPr>
      <w:r w:rsidRPr="00487E48">
        <w:rPr>
          <w:rFonts w:ascii="Times New Roman" w:hAnsi="Times New Roman" w:cs="Times New Roman"/>
          <w:sz w:val="24"/>
          <w:szCs w:val="24"/>
        </w:rPr>
        <w:t>Seguimiento de Cuentas por cobrar</w:t>
      </w:r>
    </w:p>
    <w:p w14:paraId="1E868F5A" w14:textId="77777777" w:rsidR="00002EDE" w:rsidRPr="00487E48" w:rsidRDefault="00002EDE" w:rsidP="009267F8">
      <w:pPr>
        <w:pStyle w:val="Prrafodelista"/>
        <w:spacing w:after="0" w:line="240" w:lineRule="auto"/>
        <w:jc w:val="both"/>
        <w:rPr>
          <w:rFonts w:ascii="Times New Roman" w:hAnsi="Times New Roman" w:cs="Times New Roman"/>
          <w:sz w:val="24"/>
          <w:szCs w:val="24"/>
        </w:rPr>
      </w:pPr>
    </w:p>
    <w:p w14:paraId="16434DEF"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17.2.1.2.</w:t>
      </w:r>
    </w:p>
    <w:p w14:paraId="39BE13FE" w14:textId="197F7E34" w:rsidR="00651D6C" w:rsidRPr="00487E48" w:rsidRDefault="00F95F36"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666A6992" wp14:editId="04542F07">
            <wp:extent cx="5645968" cy="176212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5" cstate="print">
                      <a:extLst>
                        <a:ext uri="{28A0092B-C50C-407E-A947-70E740481C1C}">
                          <a14:useLocalDpi xmlns:a14="http://schemas.microsoft.com/office/drawing/2010/main" val="0"/>
                        </a:ext>
                      </a:extLst>
                    </a:blip>
                    <a:srcRect r="58509" b="5804"/>
                    <a:stretch/>
                  </pic:blipFill>
                  <pic:spPr bwMode="auto">
                    <a:xfrm>
                      <a:off x="0" y="0"/>
                      <a:ext cx="5702506" cy="1779771"/>
                    </a:xfrm>
                    <a:prstGeom prst="rect">
                      <a:avLst/>
                    </a:prstGeom>
                    <a:noFill/>
                    <a:ln>
                      <a:noFill/>
                    </a:ln>
                    <a:extLst>
                      <a:ext uri="{53640926-AAD7-44D8-BBD7-CCE9431645EC}">
                        <a14:shadowObscured xmlns:a14="http://schemas.microsoft.com/office/drawing/2010/main"/>
                      </a:ext>
                    </a:extLst>
                  </pic:spPr>
                </pic:pic>
              </a:graphicData>
            </a:graphic>
          </wp:inline>
        </w:drawing>
      </w:r>
    </w:p>
    <w:p w14:paraId="7E88D3FB" w14:textId="607099FA" w:rsidR="00002EDE" w:rsidRDefault="00985557" w:rsidP="00002EDE">
      <w:pPr>
        <w:spacing w:after="0" w:line="240" w:lineRule="auto"/>
        <w:jc w:val="both"/>
        <w:rPr>
          <w:rFonts w:ascii="Times New Roman" w:hAnsi="Times New Roman" w:cs="Times New Roman"/>
          <w:sz w:val="20"/>
          <w:szCs w:val="20"/>
        </w:rPr>
      </w:pPr>
      <w:r>
        <w:rPr>
          <w:rFonts w:ascii="Times New Roman" w:hAnsi="Times New Roman" w:cs="Times New Roman"/>
        </w:rPr>
        <w:t>(Remítase al anexo Excel para observar la plantilla completa)</w:t>
      </w:r>
    </w:p>
    <w:p w14:paraId="654E262B" w14:textId="69C4B520" w:rsidR="00651D6C"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51560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4C96696E" w14:textId="77777777" w:rsidR="00D62C7C" w:rsidRPr="00487E48" w:rsidRDefault="00D62C7C" w:rsidP="009267F8">
      <w:pPr>
        <w:spacing w:after="0" w:line="240" w:lineRule="auto"/>
        <w:jc w:val="both"/>
        <w:rPr>
          <w:rFonts w:ascii="Times New Roman" w:hAnsi="Times New Roman" w:cs="Times New Roman"/>
          <w:sz w:val="24"/>
          <w:szCs w:val="24"/>
        </w:rPr>
      </w:pPr>
    </w:p>
    <w:p w14:paraId="41577960" w14:textId="77777777" w:rsidR="00D62C7C" w:rsidRPr="00487E48" w:rsidRDefault="00D62C7C" w:rsidP="00191FC3">
      <w:pPr>
        <w:pStyle w:val="Ttulo3"/>
        <w:numPr>
          <w:ilvl w:val="2"/>
          <w:numId w:val="21"/>
        </w:numPr>
        <w:ind w:left="709" w:hanging="709"/>
        <w:rPr>
          <w:rFonts w:cs="Times New Roman"/>
        </w:rPr>
      </w:pPr>
      <w:bookmarkStart w:id="202" w:name="_Toc52545274"/>
      <w:bookmarkStart w:id="203" w:name="_Toc154763998"/>
      <w:r w:rsidRPr="00487E48">
        <w:rPr>
          <w:rFonts w:cs="Times New Roman"/>
        </w:rPr>
        <w:t>Arrendatario</w:t>
      </w:r>
      <w:bookmarkEnd w:id="202"/>
      <w:bookmarkEnd w:id="203"/>
    </w:p>
    <w:p w14:paraId="53D83E9A" w14:textId="77777777" w:rsidR="00D62C7C" w:rsidRPr="00487E48" w:rsidRDefault="00D62C7C" w:rsidP="009267F8">
      <w:pPr>
        <w:pStyle w:val="Prrafodelista"/>
        <w:spacing w:after="0" w:line="240" w:lineRule="auto"/>
        <w:ind w:left="993"/>
        <w:jc w:val="both"/>
        <w:rPr>
          <w:rFonts w:ascii="Times New Roman" w:hAnsi="Times New Roman" w:cs="Times New Roman"/>
          <w:sz w:val="24"/>
          <w:szCs w:val="24"/>
        </w:rPr>
      </w:pPr>
    </w:p>
    <w:p w14:paraId="25580F0D"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17.2.2.1.</w:t>
      </w:r>
    </w:p>
    <w:p w14:paraId="0B840A06" w14:textId="0456AADE" w:rsidR="00651D6C" w:rsidRPr="00487E48" w:rsidRDefault="00F95F36"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679515B5" wp14:editId="03650509">
            <wp:extent cx="5647690" cy="2464071"/>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6" cstate="print">
                      <a:extLst>
                        <a:ext uri="{28A0092B-C50C-407E-A947-70E740481C1C}">
                          <a14:useLocalDpi xmlns:a14="http://schemas.microsoft.com/office/drawing/2010/main" val="0"/>
                        </a:ext>
                      </a:extLst>
                    </a:blip>
                    <a:srcRect r="54720"/>
                    <a:stretch/>
                  </pic:blipFill>
                  <pic:spPr bwMode="auto">
                    <a:xfrm>
                      <a:off x="0" y="0"/>
                      <a:ext cx="5677503" cy="2477078"/>
                    </a:xfrm>
                    <a:prstGeom prst="rect">
                      <a:avLst/>
                    </a:prstGeom>
                    <a:noFill/>
                    <a:ln>
                      <a:noFill/>
                    </a:ln>
                    <a:extLst>
                      <a:ext uri="{53640926-AAD7-44D8-BBD7-CCE9431645EC}">
                        <a14:shadowObscured xmlns:a14="http://schemas.microsoft.com/office/drawing/2010/main"/>
                      </a:ext>
                    </a:extLst>
                  </pic:spPr>
                </pic:pic>
              </a:graphicData>
            </a:graphic>
          </wp:inline>
        </w:drawing>
      </w:r>
    </w:p>
    <w:p w14:paraId="623934A6" w14:textId="7750B78B" w:rsidR="00002EDE" w:rsidRDefault="00985557" w:rsidP="00002EDE">
      <w:pPr>
        <w:spacing w:after="0" w:line="240" w:lineRule="auto"/>
        <w:jc w:val="both"/>
        <w:rPr>
          <w:rFonts w:ascii="Times New Roman" w:hAnsi="Times New Roman" w:cs="Times New Roman"/>
          <w:sz w:val="20"/>
          <w:szCs w:val="20"/>
        </w:rPr>
      </w:pPr>
      <w:r>
        <w:rPr>
          <w:rFonts w:ascii="Times New Roman" w:hAnsi="Times New Roman" w:cs="Times New Roman"/>
        </w:rPr>
        <w:t>(Remítase al anexo Excel para observar la plantilla completa)</w:t>
      </w:r>
    </w:p>
    <w:p w14:paraId="45A3506E" w14:textId="77777777" w:rsidR="00002EDE" w:rsidRDefault="00002EDE" w:rsidP="009267F8">
      <w:pPr>
        <w:spacing w:after="0" w:line="240" w:lineRule="auto"/>
        <w:jc w:val="both"/>
        <w:rPr>
          <w:rFonts w:ascii="Times New Roman" w:hAnsi="Times New Roman" w:cs="Times New Roman"/>
          <w:sz w:val="24"/>
          <w:szCs w:val="24"/>
        </w:rPr>
      </w:pPr>
    </w:p>
    <w:p w14:paraId="4C11C580" w14:textId="3A658C87" w:rsidR="00651D6C"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51560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122ED30C" w14:textId="4D2CD8DE" w:rsidR="000E1BC0" w:rsidRDefault="000E1BC0" w:rsidP="009267F8">
      <w:pPr>
        <w:spacing w:after="0" w:line="240" w:lineRule="auto"/>
        <w:jc w:val="both"/>
        <w:rPr>
          <w:rFonts w:ascii="Times New Roman" w:hAnsi="Times New Roman" w:cs="Times New Roman"/>
          <w:sz w:val="24"/>
          <w:szCs w:val="24"/>
        </w:rPr>
      </w:pPr>
    </w:p>
    <w:p w14:paraId="4C888840" w14:textId="77777777" w:rsidR="00515605" w:rsidRPr="00487E48" w:rsidRDefault="00515605" w:rsidP="009267F8">
      <w:pPr>
        <w:spacing w:after="0" w:line="240" w:lineRule="auto"/>
        <w:jc w:val="both"/>
        <w:rPr>
          <w:rFonts w:ascii="Times New Roman" w:hAnsi="Times New Roman" w:cs="Times New Roman"/>
          <w:sz w:val="24"/>
          <w:szCs w:val="24"/>
        </w:rPr>
      </w:pPr>
    </w:p>
    <w:p w14:paraId="5E58ADAF" w14:textId="77777777" w:rsidR="00D62C7C" w:rsidRPr="00487E48" w:rsidRDefault="00D62C7C" w:rsidP="00191FC3">
      <w:pPr>
        <w:pStyle w:val="Prrafodelista"/>
        <w:numPr>
          <w:ilvl w:val="3"/>
          <w:numId w:val="21"/>
        </w:numPr>
        <w:spacing w:after="0" w:line="240" w:lineRule="auto"/>
        <w:ind w:left="993" w:hanging="993"/>
        <w:jc w:val="both"/>
        <w:rPr>
          <w:rFonts w:ascii="Times New Roman" w:hAnsi="Times New Roman" w:cs="Times New Roman"/>
          <w:sz w:val="24"/>
          <w:szCs w:val="24"/>
        </w:rPr>
      </w:pPr>
      <w:r w:rsidRPr="00487E48">
        <w:rPr>
          <w:rFonts w:ascii="Times New Roman" w:hAnsi="Times New Roman" w:cs="Times New Roman"/>
          <w:sz w:val="24"/>
          <w:szCs w:val="24"/>
        </w:rPr>
        <w:t>Seguimiento de Cuentas por pagar</w:t>
      </w:r>
    </w:p>
    <w:p w14:paraId="5DC9DAE9" w14:textId="77777777" w:rsidR="000E1BC0" w:rsidRDefault="000E1BC0" w:rsidP="009267F8">
      <w:pPr>
        <w:spacing w:after="0" w:line="240" w:lineRule="auto"/>
        <w:jc w:val="both"/>
        <w:rPr>
          <w:rFonts w:ascii="Times New Roman" w:hAnsi="Times New Roman" w:cs="Times New Roman"/>
          <w:sz w:val="24"/>
          <w:szCs w:val="24"/>
        </w:rPr>
      </w:pPr>
    </w:p>
    <w:p w14:paraId="62FDD5BD" w14:textId="296333E0"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17.2.2.2.</w:t>
      </w:r>
    </w:p>
    <w:p w14:paraId="1ED7114A" w14:textId="394CA095" w:rsidR="00651D6C" w:rsidRPr="00487E48" w:rsidRDefault="00994785"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444B446D" wp14:editId="15754309">
            <wp:extent cx="5513261" cy="1010093"/>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7" cstate="print">
                      <a:extLst>
                        <a:ext uri="{28A0092B-C50C-407E-A947-70E740481C1C}">
                          <a14:useLocalDpi xmlns:a14="http://schemas.microsoft.com/office/drawing/2010/main" val="0"/>
                        </a:ext>
                      </a:extLst>
                    </a:blip>
                    <a:srcRect t="1" r="50104" b="-2399"/>
                    <a:stretch/>
                  </pic:blipFill>
                  <pic:spPr bwMode="auto">
                    <a:xfrm>
                      <a:off x="0" y="0"/>
                      <a:ext cx="5617973" cy="1029277"/>
                    </a:xfrm>
                    <a:prstGeom prst="rect">
                      <a:avLst/>
                    </a:prstGeom>
                    <a:noFill/>
                    <a:ln>
                      <a:noFill/>
                    </a:ln>
                    <a:extLst>
                      <a:ext uri="{53640926-AAD7-44D8-BBD7-CCE9431645EC}">
                        <a14:shadowObscured xmlns:a14="http://schemas.microsoft.com/office/drawing/2010/main"/>
                      </a:ext>
                    </a:extLst>
                  </pic:spPr>
                </pic:pic>
              </a:graphicData>
            </a:graphic>
          </wp:inline>
        </w:drawing>
      </w:r>
    </w:p>
    <w:p w14:paraId="74D49D3C" w14:textId="484DAFD4" w:rsidR="00002EDE" w:rsidRDefault="00985557" w:rsidP="00002EDE">
      <w:pPr>
        <w:spacing w:after="0" w:line="240" w:lineRule="auto"/>
        <w:jc w:val="both"/>
        <w:rPr>
          <w:rFonts w:ascii="Times New Roman" w:hAnsi="Times New Roman" w:cs="Times New Roman"/>
          <w:sz w:val="20"/>
          <w:szCs w:val="20"/>
        </w:rPr>
      </w:pPr>
      <w:r>
        <w:rPr>
          <w:rFonts w:ascii="Times New Roman" w:hAnsi="Times New Roman" w:cs="Times New Roman"/>
        </w:rPr>
        <w:t>(Remítase al anexo Excel para observar la plantilla completa)</w:t>
      </w:r>
    </w:p>
    <w:p w14:paraId="4C2C67E8" w14:textId="77777777" w:rsidR="00002EDE" w:rsidRDefault="00002EDE" w:rsidP="009267F8">
      <w:pPr>
        <w:spacing w:after="0" w:line="240" w:lineRule="auto"/>
        <w:jc w:val="both"/>
        <w:rPr>
          <w:rFonts w:ascii="Times New Roman" w:hAnsi="Times New Roman" w:cs="Times New Roman"/>
          <w:sz w:val="24"/>
          <w:szCs w:val="24"/>
        </w:rPr>
      </w:pPr>
    </w:p>
    <w:p w14:paraId="23A830F4" w14:textId="64CCF334" w:rsidR="00D62C7C"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51560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3832E819" w14:textId="3435B828" w:rsidR="00651D6C" w:rsidRDefault="00651D6C" w:rsidP="009267F8">
      <w:pPr>
        <w:spacing w:after="0" w:line="240" w:lineRule="auto"/>
        <w:jc w:val="both"/>
        <w:rPr>
          <w:rFonts w:ascii="Times New Roman" w:hAnsi="Times New Roman" w:cs="Times New Roman"/>
          <w:sz w:val="24"/>
          <w:szCs w:val="24"/>
        </w:rPr>
      </w:pPr>
    </w:p>
    <w:p w14:paraId="066ACA60" w14:textId="77777777" w:rsidR="00D62C7C" w:rsidRPr="00487E48" w:rsidRDefault="00D62C7C" w:rsidP="009267F8">
      <w:pPr>
        <w:pStyle w:val="Ttulo1"/>
        <w:rPr>
          <w:rFonts w:ascii="Times New Roman" w:hAnsi="Times New Roman" w:cs="Times New Roman"/>
        </w:rPr>
      </w:pPr>
      <w:bookmarkStart w:id="204" w:name="_Toc52545275"/>
      <w:bookmarkStart w:id="205" w:name="_Toc154763999"/>
      <w:r w:rsidRPr="00487E48">
        <w:rPr>
          <w:rFonts w:ascii="Times New Roman" w:hAnsi="Times New Roman" w:cs="Times New Roman"/>
        </w:rPr>
        <w:t>NOTA 18. COSTOS DE FINANCIACIÓN</w:t>
      </w:r>
      <w:bookmarkEnd w:id="204"/>
      <w:bookmarkEnd w:id="205"/>
    </w:p>
    <w:p w14:paraId="5F26B507" w14:textId="77777777" w:rsidR="00B25BC7" w:rsidRDefault="00B25BC7" w:rsidP="009267F8">
      <w:pPr>
        <w:spacing w:after="0" w:line="240" w:lineRule="auto"/>
        <w:jc w:val="both"/>
        <w:rPr>
          <w:rFonts w:ascii="Times New Roman" w:hAnsi="Times New Roman" w:cs="Times New Roman"/>
          <w:sz w:val="24"/>
          <w:szCs w:val="24"/>
        </w:rPr>
      </w:pPr>
    </w:p>
    <w:p w14:paraId="35319581" w14:textId="2C31E852" w:rsidR="00B25BC7" w:rsidRPr="00487E48" w:rsidRDefault="00113C78" w:rsidP="00B25BC7">
      <w:pPr>
        <w:spacing w:after="0" w:line="240" w:lineRule="auto"/>
        <w:jc w:val="both"/>
        <w:rPr>
          <w:rFonts w:ascii="Times New Roman" w:hAnsi="Times New Roman" w:cs="Times New Roman"/>
          <w:sz w:val="24"/>
          <w:szCs w:val="24"/>
        </w:rPr>
      </w:pPr>
      <w:bookmarkStart w:id="206" w:name="_Hlk57460619"/>
      <w:r w:rsidRPr="00487E48">
        <w:rPr>
          <w:rFonts w:ascii="Times New Roman" w:hAnsi="Times New Roman" w:cs="Times New Roman"/>
          <w:sz w:val="24"/>
          <w:szCs w:val="24"/>
        </w:rPr>
        <w:t xml:space="preserve">Indique el detalle de las políticas contables específicas adoptadas por </w:t>
      </w:r>
      <w:r>
        <w:rPr>
          <w:rFonts w:ascii="Times New Roman" w:hAnsi="Times New Roman" w:cs="Times New Roman"/>
          <w:sz w:val="24"/>
          <w:szCs w:val="24"/>
        </w:rPr>
        <w:t>el Ente o E</w:t>
      </w:r>
      <w:r w:rsidRPr="00487E48">
        <w:rPr>
          <w:rFonts w:ascii="Times New Roman" w:hAnsi="Times New Roman" w:cs="Times New Roman"/>
          <w:sz w:val="24"/>
          <w:szCs w:val="24"/>
        </w:rPr>
        <w:t>ntidad para definir el periodo sustancial y la suspensión de la capitalización</w:t>
      </w:r>
      <w:r>
        <w:rPr>
          <w:rFonts w:ascii="Times New Roman" w:hAnsi="Times New Roman" w:cs="Times New Roman"/>
          <w:sz w:val="24"/>
          <w:szCs w:val="24"/>
        </w:rPr>
        <w:t>. De igual forma, d</w:t>
      </w:r>
      <w:r w:rsidR="00B25BC7" w:rsidRPr="00487E48">
        <w:rPr>
          <w:rFonts w:ascii="Times New Roman" w:hAnsi="Times New Roman" w:cs="Times New Roman"/>
          <w:sz w:val="24"/>
          <w:szCs w:val="24"/>
        </w:rPr>
        <w:t>iligenci</w:t>
      </w:r>
      <w:r>
        <w:rPr>
          <w:rFonts w:ascii="Times New Roman" w:hAnsi="Times New Roman" w:cs="Times New Roman"/>
          <w:sz w:val="24"/>
          <w:szCs w:val="24"/>
        </w:rPr>
        <w:t>e</w:t>
      </w:r>
      <w:r w:rsidR="00B25BC7" w:rsidRPr="00487E48">
        <w:rPr>
          <w:rFonts w:ascii="Times New Roman" w:hAnsi="Times New Roman" w:cs="Times New Roman"/>
          <w:sz w:val="24"/>
          <w:szCs w:val="24"/>
        </w:rPr>
        <w:t xml:space="preserve"> el cuadro que muestra l</w:t>
      </w:r>
      <w:r w:rsidR="00B25BC7">
        <w:rPr>
          <w:rFonts w:ascii="Times New Roman" w:hAnsi="Times New Roman" w:cs="Times New Roman"/>
          <w:sz w:val="24"/>
          <w:szCs w:val="24"/>
        </w:rPr>
        <w:t>os conceptos</w:t>
      </w:r>
      <w:r w:rsidR="00B25BC7" w:rsidRPr="00487E48">
        <w:rPr>
          <w:rFonts w:ascii="Times New Roman" w:hAnsi="Times New Roman" w:cs="Times New Roman"/>
          <w:sz w:val="24"/>
          <w:szCs w:val="24"/>
        </w:rPr>
        <w:t xml:space="preserve"> que </w:t>
      </w:r>
      <w:r w:rsidR="00B25BC7">
        <w:rPr>
          <w:rFonts w:ascii="Times New Roman" w:hAnsi="Times New Roman" w:cs="Times New Roman"/>
          <w:sz w:val="24"/>
          <w:szCs w:val="24"/>
        </w:rPr>
        <w:t>se relacionan con las revelaciones de los Costos de financiación</w:t>
      </w:r>
      <w:r w:rsidR="00B25BC7" w:rsidRPr="00487E48">
        <w:rPr>
          <w:rFonts w:ascii="Times New Roman" w:hAnsi="Times New Roman" w:cs="Times New Roman"/>
          <w:sz w:val="24"/>
          <w:szCs w:val="24"/>
        </w:rPr>
        <w:t xml:space="preserve">, según </w:t>
      </w:r>
      <w:r w:rsidR="000E1BC0">
        <w:rPr>
          <w:rFonts w:ascii="Times New Roman" w:hAnsi="Times New Roman" w:cs="Times New Roman"/>
          <w:sz w:val="24"/>
          <w:szCs w:val="24"/>
        </w:rPr>
        <w:t xml:space="preserve">el </w:t>
      </w:r>
      <w:r w:rsidR="00B25BC7" w:rsidRPr="00487E48">
        <w:rPr>
          <w:rFonts w:ascii="Times New Roman" w:hAnsi="Times New Roman" w:cs="Times New Roman"/>
          <w:sz w:val="24"/>
          <w:szCs w:val="24"/>
        </w:rPr>
        <w:t xml:space="preserve">modelo dispuesto en </w:t>
      </w:r>
      <w:r w:rsidR="00B25BC7">
        <w:rPr>
          <w:rFonts w:ascii="Times New Roman" w:hAnsi="Times New Roman" w:cs="Times New Roman"/>
          <w:sz w:val="24"/>
          <w:szCs w:val="24"/>
        </w:rPr>
        <w:t xml:space="preserve">el anexo, </w:t>
      </w:r>
      <w:r w:rsidR="000E1BC0">
        <w:rPr>
          <w:rFonts w:ascii="Times New Roman" w:hAnsi="Times New Roman" w:cs="Times New Roman"/>
          <w:sz w:val="24"/>
          <w:szCs w:val="24"/>
        </w:rPr>
        <w:t>como</w:t>
      </w:r>
      <w:r w:rsidR="00B25BC7">
        <w:rPr>
          <w:rFonts w:ascii="Times New Roman" w:hAnsi="Times New Roman" w:cs="Times New Roman"/>
          <w:sz w:val="24"/>
          <w:szCs w:val="24"/>
        </w:rPr>
        <w:t xml:space="preserve"> se </w:t>
      </w:r>
      <w:r w:rsidR="000E1BC0">
        <w:rPr>
          <w:rFonts w:ascii="Times New Roman" w:hAnsi="Times New Roman" w:cs="Times New Roman"/>
          <w:sz w:val="24"/>
          <w:szCs w:val="24"/>
        </w:rPr>
        <w:t>presenta</w:t>
      </w:r>
      <w:r w:rsidR="00B25BC7">
        <w:rPr>
          <w:rFonts w:ascii="Times New Roman" w:hAnsi="Times New Roman" w:cs="Times New Roman"/>
          <w:sz w:val="24"/>
          <w:szCs w:val="24"/>
        </w:rPr>
        <w:t xml:space="preserve"> a continuación:</w:t>
      </w:r>
    </w:p>
    <w:bookmarkEnd w:id="206"/>
    <w:p w14:paraId="4A4140F1" w14:textId="77777777" w:rsidR="00B25BC7" w:rsidRDefault="00B25BC7" w:rsidP="00B25BC7">
      <w:pPr>
        <w:spacing w:after="0" w:line="240" w:lineRule="auto"/>
        <w:jc w:val="both"/>
        <w:rPr>
          <w:rFonts w:ascii="Times New Roman" w:hAnsi="Times New Roman" w:cs="Times New Roman"/>
          <w:sz w:val="24"/>
          <w:szCs w:val="24"/>
        </w:rPr>
      </w:pPr>
    </w:p>
    <w:p w14:paraId="11836714" w14:textId="52550BEF" w:rsidR="00994785" w:rsidRPr="00487E48" w:rsidRDefault="00994785" w:rsidP="009267F8">
      <w:pPr>
        <w:spacing w:after="0" w:line="240" w:lineRule="auto"/>
        <w:jc w:val="both"/>
        <w:rPr>
          <w:rFonts w:ascii="Times New Roman" w:hAnsi="Times New Roman" w:cs="Times New Roman"/>
          <w:b/>
          <w:sz w:val="24"/>
          <w:szCs w:val="24"/>
        </w:rPr>
      </w:pPr>
      <w:r w:rsidRPr="00487E48">
        <w:rPr>
          <w:rFonts w:ascii="Times New Roman" w:hAnsi="Times New Roman" w:cs="Times New Roman"/>
          <w:sz w:val="24"/>
          <w:szCs w:val="24"/>
        </w:rPr>
        <w:t xml:space="preserve">Anexo 18.1. </w:t>
      </w:r>
    </w:p>
    <w:p w14:paraId="5F4349C8" w14:textId="25CCDD19" w:rsidR="00D62C7C" w:rsidRPr="00487E48" w:rsidRDefault="00994785"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5F5EB9C8" wp14:editId="0FE55DF6">
            <wp:extent cx="5638217" cy="1127051"/>
            <wp:effectExtent l="0" t="0" r="635"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r="44868"/>
                    <a:stretch/>
                  </pic:blipFill>
                  <pic:spPr bwMode="auto">
                    <a:xfrm>
                      <a:off x="0" y="0"/>
                      <a:ext cx="5672377" cy="1133879"/>
                    </a:xfrm>
                    <a:prstGeom prst="rect">
                      <a:avLst/>
                    </a:prstGeom>
                    <a:noFill/>
                    <a:ln>
                      <a:noFill/>
                    </a:ln>
                    <a:extLst>
                      <a:ext uri="{53640926-AAD7-44D8-BBD7-CCE9431645EC}">
                        <a14:shadowObscured xmlns:a14="http://schemas.microsoft.com/office/drawing/2010/main"/>
                      </a:ext>
                    </a:extLst>
                  </pic:spPr>
                </pic:pic>
              </a:graphicData>
            </a:graphic>
          </wp:inline>
        </w:drawing>
      </w:r>
      <w:r w:rsidR="00D62C7C" w:rsidRPr="00487E48">
        <w:rPr>
          <w:rFonts w:ascii="Times New Roman" w:hAnsi="Times New Roman" w:cs="Times New Roman"/>
          <w:sz w:val="24"/>
          <w:szCs w:val="24"/>
        </w:rPr>
        <w:t xml:space="preserve"> </w:t>
      </w:r>
    </w:p>
    <w:p w14:paraId="54171B46" w14:textId="4AE8A625" w:rsidR="00384F75" w:rsidRDefault="00985557" w:rsidP="00384F75">
      <w:pPr>
        <w:spacing w:after="0" w:line="240" w:lineRule="auto"/>
        <w:jc w:val="both"/>
        <w:rPr>
          <w:rFonts w:ascii="Times New Roman" w:hAnsi="Times New Roman" w:cs="Times New Roman"/>
          <w:sz w:val="20"/>
          <w:szCs w:val="20"/>
        </w:rPr>
      </w:pPr>
      <w:r>
        <w:rPr>
          <w:rFonts w:ascii="Times New Roman" w:hAnsi="Times New Roman" w:cs="Times New Roman"/>
        </w:rPr>
        <w:t>(Remítase al anexo Excel para observar la plantilla completa)</w:t>
      </w:r>
    </w:p>
    <w:p w14:paraId="6DBC98E0" w14:textId="77777777" w:rsidR="00002EDE" w:rsidRDefault="00002EDE" w:rsidP="00002EDE">
      <w:pPr>
        <w:spacing w:after="0" w:line="240" w:lineRule="auto"/>
        <w:jc w:val="both"/>
        <w:rPr>
          <w:rFonts w:ascii="Times New Roman" w:hAnsi="Times New Roman" w:cs="Times New Roman"/>
          <w:sz w:val="24"/>
          <w:szCs w:val="24"/>
        </w:rPr>
      </w:pPr>
    </w:p>
    <w:p w14:paraId="17C545F4" w14:textId="259AFBC4" w:rsidR="00994785"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0E1BC0">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06FFA0B7" w14:textId="25BDF6F5" w:rsidR="00994785" w:rsidRDefault="00994785" w:rsidP="009267F8">
      <w:pPr>
        <w:spacing w:after="0" w:line="240" w:lineRule="auto"/>
        <w:jc w:val="both"/>
        <w:rPr>
          <w:rFonts w:ascii="Times New Roman" w:hAnsi="Times New Roman" w:cs="Times New Roman"/>
          <w:b/>
          <w:sz w:val="24"/>
          <w:szCs w:val="24"/>
        </w:rPr>
      </w:pPr>
    </w:p>
    <w:p w14:paraId="41C4F1AE" w14:textId="11AA5A19" w:rsidR="00D62C7C" w:rsidRPr="00487E48" w:rsidRDefault="000E1BC0" w:rsidP="009267F8">
      <w:pPr>
        <w:pStyle w:val="Ttulo1"/>
        <w:rPr>
          <w:rFonts w:ascii="Times New Roman" w:hAnsi="Times New Roman" w:cs="Times New Roman"/>
        </w:rPr>
      </w:pPr>
      <w:bookmarkStart w:id="207" w:name="_Toc52545276"/>
      <w:bookmarkStart w:id="208" w:name="_Toc154764000"/>
      <w:r>
        <w:rPr>
          <w:rFonts w:ascii="Times New Roman" w:hAnsi="Times New Roman" w:cs="Times New Roman"/>
        </w:rPr>
        <w:t>N</w:t>
      </w:r>
      <w:r w:rsidR="00D62C7C" w:rsidRPr="00487E48">
        <w:rPr>
          <w:rFonts w:ascii="Times New Roman" w:hAnsi="Times New Roman" w:cs="Times New Roman"/>
        </w:rPr>
        <w:t>OTA 19. EMISIÓN Y COLOCACIÓN DE TÍTULOS DE DEUDA</w:t>
      </w:r>
      <w:bookmarkEnd w:id="207"/>
      <w:bookmarkEnd w:id="208"/>
    </w:p>
    <w:p w14:paraId="3B787EC5" w14:textId="77777777" w:rsidR="00D62C7C" w:rsidRPr="00487E48" w:rsidRDefault="00D62C7C" w:rsidP="009267F8">
      <w:pPr>
        <w:spacing w:after="0" w:line="240" w:lineRule="auto"/>
        <w:jc w:val="both"/>
        <w:rPr>
          <w:rFonts w:ascii="Times New Roman" w:hAnsi="Times New Roman" w:cs="Times New Roman"/>
          <w:b/>
          <w:sz w:val="24"/>
          <w:szCs w:val="24"/>
        </w:rPr>
      </w:pPr>
    </w:p>
    <w:p w14:paraId="18A42E40" w14:textId="77777777" w:rsidR="00D62C7C" w:rsidRPr="00487E48" w:rsidRDefault="00D62C7C" w:rsidP="009267F8">
      <w:pPr>
        <w:pStyle w:val="Ttulo2"/>
        <w:rPr>
          <w:rFonts w:ascii="Times New Roman" w:hAnsi="Times New Roman" w:cs="Times New Roman"/>
          <w:szCs w:val="22"/>
        </w:rPr>
      </w:pPr>
      <w:bookmarkStart w:id="209" w:name="_Toc52545277"/>
      <w:bookmarkStart w:id="210" w:name="_Toc154764001"/>
      <w:r w:rsidRPr="00487E48">
        <w:rPr>
          <w:rFonts w:ascii="Times New Roman" w:hAnsi="Times New Roman" w:cs="Times New Roman"/>
          <w:szCs w:val="22"/>
        </w:rPr>
        <w:t>Composición</w:t>
      </w:r>
      <w:bookmarkEnd w:id="209"/>
      <w:bookmarkEnd w:id="210"/>
    </w:p>
    <w:p w14:paraId="6D8F0931" w14:textId="77777777" w:rsidR="00D62C7C" w:rsidRPr="00487E48" w:rsidRDefault="00D62C7C" w:rsidP="009267F8">
      <w:pPr>
        <w:spacing w:after="0" w:line="240" w:lineRule="auto"/>
        <w:jc w:val="both"/>
        <w:rPr>
          <w:rFonts w:ascii="Times New Roman" w:hAnsi="Times New Roman" w:cs="Times New Roman"/>
          <w:b/>
          <w:sz w:val="24"/>
          <w:szCs w:val="24"/>
        </w:rPr>
      </w:pPr>
    </w:p>
    <w:p w14:paraId="48802EA2" w14:textId="7BC057E7" w:rsidR="00D62C7C"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Diligencie el cuadro que muestra los conceptos (cuentas) que componen el grupo Emisión y colocación de títulos de deuda, comparativo con el periodo anterior, según modelo dispuesto </w:t>
      </w:r>
      <w:r w:rsidRPr="00487E48">
        <w:rPr>
          <w:rFonts w:ascii="Times New Roman" w:hAnsi="Times New Roman" w:cs="Times New Roman"/>
          <w:sz w:val="24"/>
          <w:szCs w:val="24"/>
        </w:rPr>
        <w:lastRenderedPageBreak/>
        <w:t>en los anexos (Composición), el cual se alimenta con la información del formulario de Saldos y Movimientos.</w:t>
      </w:r>
    </w:p>
    <w:p w14:paraId="1CF9298A" w14:textId="77777777" w:rsidR="00113C78" w:rsidRPr="00487E48" w:rsidRDefault="00113C78" w:rsidP="009267F8">
      <w:pPr>
        <w:spacing w:after="0" w:line="240" w:lineRule="auto"/>
        <w:jc w:val="both"/>
        <w:rPr>
          <w:rFonts w:ascii="Times New Roman" w:hAnsi="Times New Roman" w:cs="Times New Roman"/>
          <w:sz w:val="24"/>
          <w:szCs w:val="24"/>
        </w:rPr>
      </w:pPr>
    </w:p>
    <w:p w14:paraId="6C01683D" w14:textId="0E1E90DA" w:rsidR="00AB2E23" w:rsidRPr="00487E48" w:rsidRDefault="00EF7959"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3F0FC796" wp14:editId="5D11C358">
            <wp:extent cx="5585114" cy="1190625"/>
            <wp:effectExtent l="0" t="0" r="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69">
                      <a:extLst>
                        <a:ext uri="{28A0092B-C50C-407E-A947-70E740481C1C}">
                          <a14:useLocalDpi xmlns:a14="http://schemas.microsoft.com/office/drawing/2010/main" val="0"/>
                        </a:ext>
                      </a:extLst>
                    </a:blip>
                    <a:srcRect r="27020"/>
                    <a:stretch/>
                  </pic:blipFill>
                  <pic:spPr bwMode="auto">
                    <a:xfrm>
                      <a:off x="0" y="0"/>
                      <a:ext cx="5596459" cy="1193043"/>
                    </a:xfrm>
                    <a:prstGeom prst="rect">
                      <a:avLst/>
                    </a:prstGeom>
                    <a:noFill/>
                    <a:ln>
                      <a:noFill/>
                    </a:ln>
                    <a:extLst>
                      <a:ext uri="{53640926-AAD7-44D8-BBD7-CCE9431645EC}">
                        <a14:shadowObscured xmlns:a14="http://schemas.microsoft.com/office/drawing/2010/main"/>
                      </a:ext>
                    </a:extLst>
                  </pic:spPr>
                </pic:pic>
              </a:graphicData>
            </a:graphic>
          </wp:inline>
        </w:drawing>
      </w:r>
    </w:p>
    <w:p w14:paraId="55EA86B9" w14:textId="5B15FE14" w:rsidR="003A5804" w:rsidRPr="00487E48" w:rsidRDefault="00910EB6" w:rsidP="003A580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80368CB" w14:textId="77777777" w:rsidR="00AB2E23" w:rsidRPr="00487E48" w:rsidRDefault="00AB2E23" w:rsidP="009267F8">
      <w:pPr>
        <w:spacing w:after="0" w:line="240" w:lineRule="auto"/>
        <w:jc w:val="both"/>
        <w:rPr>
          <w:rFonts w:ascii="Times New Roman" w:hAnsi="Times New Roman" w:cs="Times New Roman"/>
          <w:sz w:val="24"/>
          <w:szCs w:val="24"/>
        </w:rPr>
      </w:pPr>
    </w:p>
    <w:p w14:paraId="0DE24A0D" w14:textId="2737EF0E" w:rsidR="00AB2E23" w:rsidRDefault="00113C78" w:rsidP="009267F8">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 xml:space="preserve"> la nota</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27DAAE19" w14:textId="77777777" w:rsidR="00113C78" w:rsidRPr="00487E48" w:rsidRDefault="00113C78" w:rsidP="009267F8">
      <w:pPr>
        <w:spacing w:after="0" w:line="240" w:lineRule="auto"/>
        <w:jc w:val="both"/>
        <w:rPr>
          <w:rFonts w:ascii="Times New Roman" w:hAnsi="Times New Roman" w:cs="Times New Roman"/>
          <w:sz w:val="24"/>
          <w:szCs w:val="24"/>
        </w:rPr>
      </w:pPr>
    </w:p>
    <w:p w14:paraId="2133F73C" w14:textId="6914DF2B" w:rsidR="000B005F" w:rsidRPr="00487E48" w:rsidRDefault="00EC5B0A" w:rsidP="00191FC3">
      <w:pPr>
        <w:pStyle w:val="Prrafodelista"/>
        <w:numPr>
          <w:ilvl w:val="0"/>
          <w:numId w:val="43"/>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Cuando se dé de baja, total o parcialmente, un título emitido, se revelará la ganancia reconocida en el resultado del periodo y las razones de su baja en cuentas. Así mismo, i</w:t>
      </w:r>
      <w:r w:rsidR="000B005F" w:rsidRPr="00487E48">
        <w:rPr>
          <w:rFonts w:ascii="Times New Roman" w:hAnsi="Times New Roman" w:cs="Times New Roman"/>
          <w:sz w:val="24"/>
          <w:szCs w:val="24"/>
          <w:lang w:val="es-ES"/>
        </w:rPr>
        <w:t>ndique el valor de los títulos emitidos que se hayan dado de baja por causas distintas a su pago</w:t>
      </w:r>
    </w:p>
    <w:p w14:paraId="27DEA1FB" w14:textId="77777777" w:rsidR="000B005F" w:rsidRPr="00487E48" w:rsidRDefault="000B005F" w:rsidP="00191FC3">
      <w:pPr>
        <w:pStyle w:val="Prrafodelista"/>
        <w:numPr>
          <w:ilvl w:val="0"/>
          <w:numId w:val="43"/>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Los criterios utilizados para determinar la tasa de interés efectiva. </w:t>
      </w:r>
    </w:p>
    <w:p w14:paraId="019A190A" w14:textId="3804D362" w:rsidR="00AB2E23" w:rsidRDefault="000B005F" w:rsidP="00191FC3">
      <w:pPr>
        <w:pStyle w:val="Prrafodelista"/>
        <w:numPr>
          <w:ilvl w:val="0"/>
          <w:numId w:val="43"/>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Si la entidad ha infringido los plazos o ha incumplido con el pago del principal, de los intereses o de las cláusulas de reembolso, revelará: a) los detalles de esa infracción o incumplimiento, b) el valor en libros de los títulos de deuda al finalizar el periodo contable y c) la corrección de la infracción o la renegociación de las condiciones de los títulos emitidos antes de la fecha de autorización para la publicación de los </w:t>
      </w:r>
      <w:r w:rsidR="000744DC">
        <w:rPr>
          <w:rFonts w:ascii="Times New Roman" w:hAnsi="Times New Roman" w:cs="Times New Roman"/>
          <w:sz w:val="24"/>
          <w:szCs w:val="24"/>
          <w:lang w:val="es-ES"/>
        </w:rPr>
        <w:t>Estados Financieros</w:t>
      </w:r>
      <w:r w:rsidRPr="00487E48">
        <w:rPr>
          <w:rFonts w:ascii="Times New Roman" w:hAnsi="Times New Roman" w:cs="Times New Roman"/>
          <w:sz w:val="24"/>
          <w:szCs w:val="24"/>
          <w:lang w:val="es-ES"/>
        </w:rPr>
        <w:t>.</w:t>
      </w:r>
    </w:p>
    <w:p w14:paraId="2C2E38AF" w14:textId="77777777" w:rsidR="00E0234F" w:rsidRPr="00487E48" w:rsidRDefault="00E0234F" w:rsidP="00E0234F">
      <w:pPr>
        <w:pStyle w:val="Prrafodelista"/>
        <w:spacing w:after="0"/>
        <w:ind w:left="426"/>
        <w:jc w:val="both"/>
        <w:rPr>
          <w:rFonts w:ascii="Times New Roman" w:hAnsi="Times New Roman" w:cs="Times New Roman"/>
          <w:sz w:val="24"/>
          <w:szCs w:val="24"/>
          <w:lang w:val="es-ES"/>
        </w:rPr>
      </w:pPr>
    </w:p>
    <w:p w14:paraId="1D540438" w14:textId="5070BF86" w:rsidR="00E0234F" w:rsidRDefault="00C43450" w:rsidP="00E0234F">
      <w:pPr>
        <w:spacing w:after="0"/>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11930882" w14:textId="77777777" w:rsidR="00515605" w:rsidRDefault="00515605" w:rsidP="00E0234F">
      <w:pPr>
        <w:spacing w:after="0" w:line="240" w:lineRule="auto"/>
        <w:jc w:val="both"/>
        <w:rPr>
          <w:rFonts w:ascii="Times New Roman" w:hAnsi="Times New Roman" w:cs="Times New Roman"/>
          <w:sz w:val="24"/>
          <w:szCs w:val="24"/>
        </w:rPr>
      </w:pPr>
    </w:p>
    <w:p w14:paraId="3ABB59BD" w14:textId="77777777" w:rsidR="00D62C7C" w:rsidRPr="00487E48" w:rsidRDefault="00D62C7C" w:rsidP="00191FC3">
      <w:pPr>
        <w:pStyle w:val="Ttulo2"/>
        <w:numPr>
          <w:ilvl w:val="1"/>
          <w:numId w:val="22"/>
        </w:numPr>
        <w:spacing w:before="0"/>
        <w:ind w:left="567" w:hanging="567"/>
        <w:jc w:val="both"/>
        <w:rPr>
          <w:rFonts w:ascii="Times New Roman" w:hAnsi="Times New Roman" w:cs="Times New Roman"/>
          <w:szCs w:val="22"/>
        </w:rPr>
      </w:pPr>
      <w:bookmarkStart w:id="211" w:name="_Toc52545278"/>
      <w:bookmarkStart w:id="212" w:name="_Toc154764002"/>
      <w:r w:rsidRPr="00487E48">
        <w:rPr>
          <w:rFonts w:ascii="Times New Roman" w:hAnsi="Times New Roman" w:cs="Times New Roman"/>
          <w:szCs w:val="22"/>
        </w:rPr>
        <w:t>Revelaciones generales</w:t>
      </w:r>
      <w:bookmarkEnd w:id="211"/>
      <w:bookmarkEnd w:id="212"/>
    </w:p>
    <w:p w14:paraId="406E88EB" w14:textId="77777777" w:rsidR="00D62C7C" w:rsidRPr="00487E48" w:rsidRDefault="00D62C7C" w:rsidP="009267F8">
      <w:pPr>
        <w:spacing w:after="0" w:line="240" w:lineRule="auto"/>
        <w:ind w:left="720"/>
        <w:jc w:val="both"/>
        <w:rPr>
          <w:rFonts w:ascii="Times New Roman" w:hAnsi="Times New Roman" w:cs="Times New Roman"/>
          <w:sz w:val="24"/>
          <w:szCs w:val="24"/>
        </w:rPr>
      </w:pPr>
    </w:p>
    <w:p w14:paraId="0394680F" w14:textId="45B95AEE" w:rsidR="000B005F"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19.1</w:t>
      </w:r>
    </w:p>
    <w:p w14:paraId="4653352F" w14:textId="44984C87" w:rsidR="000B005F" w:rsidRPr="00487E48" w:rsidRDefault="000B005F"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62C78037" wp14:editId="7EB337B8">
            <wp:extent cx="5550195" cy="2659788"/>
            <wp:effectExtent l="0" t="0" r="0" b="762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0" cstate="print">
                      <a:extLst>
                        <a:ext uri="{28A0092B-C50C-407E-A947-70E740481C1C}">
                          <a14:useLocalDpi xmlns:a14="http://schemas.microsoft.com/office/drawing/2010/main" val="0"/>
                        </a:ext>
                      </a:extLst>
                    </a:blip>
                    <a:srcRect r="31606" b="50424"/>
                    <a:stretch/>
                  </pic:blipFill>
                  <pic:spPr bwMode="auto">
                    <a:xfrm>
                      <a:off x="0" y="0"/>
                      <a:ext cx="5566311" cy="2667511"/>
                    </a:xfrm>
                    <a:prstGeom prst="rect">
                      <a:avLst/>
                    </a:prstGeom>
                    <a:noFill/>
                    <a:ln>
                      <a:noFill/>
                    </a:ln>
                    <a:extLst>
                      <a:ext uri="{53640926-AAD7-44D8-BBD7-CCE9431645EC}">
                        <a14:shadowObscured xmlns:a14="http://schemas.microsoft.com/office/drawing/2010/main"/>
                      </a:ext>
                    </a:extLst>
                  </pic:spPr>
                </pic:pic>
              </a:graphicData>
            </a:graphic>
          </wp:inline>
        </w:drawing>
      </w:r>
    </w:p>
    <w:p w14:paraId="157E3B2D" w14:textId="16BDBCB2" w:rsidR="00384F75" w:rsidRDefault="00985557" w:rsidP="00384F75">
      <w:pPr>
        <w:spacing w:after="0" w:line="240" w:lineRule="auto"/>
        <w:jc w:val="both"/>
        <w:rPr>
          <w:rFonts w:ascii="Times New Roman" w:hAnsi="Times New Roman" w:cs="Times New Roman"/>
          <w:sz w:val="20"/>
          <w:szCs w:val="20"/>
        </w:rPr>
      </w:pPr>
      <w:r>
        <w:rPr>
          <w:rFonts w:ascii="Times New Roman" w:hAnsi="Times New Roman" w:cs="Times New Roman"/>
        </w:rPr>
        <w:t>(Remítase al anexo Excel para observar la plantilla completa)</w:t>
      </w:r>
    </w:p>
    <w:p w14:paraId="7084C72C" w14:textId="77777777" w:rsidR="00D62C7C" w:rsidRPr="00487E48" w:rsidRDefault="00D62C7C" w:rsidP="009267F8">
      <w:pPr>
        <w:spacing w:after="0" w:line="240" w:lineRule="auto"/>
        <w:jc w:val="both"/>
        <w:rPr>
          <w:rFonts w:ascii="Times New Roman" w:hAnsi="Times New Roman" w:cs="Times New Roman"/>
          <w:sz w:val="24"/>
          <w:szCs w:val="24"/>
        </w:rPr>
      </w:pPr>
    </w:p>
    <w:p w14:paraId="4E4EFE5E" w14:textId="72E2364C" w:rsidR="007C7C11" w:rsidRPr="00487E48" w:rsidRDefault="00CB626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4D08E6">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28D3B451" w14:textId="77777777" w:rsidR="00D62C7C" w:rsidRPr="00487E48" w:rsidRDefault="00D62C7C" w:rsidP="009267F8">
      <w:pPr>
        <w:spacing w:after="0" w:line="240" w:lineRule="auto"/>
        <w:jc w:val="both"/>
        <w:rPr>
          <w:rFonts w:ascii="Times New Roman" w:hAnsi="Times New Roman" w:cs="Times New Roman"/>
          <w:b/>
          <w:sz w:val="24"/>
          <w:szCs w:val="24"/>
        </w:rPr>
      </w:pPr>
    </w:p>
    <w:p w14:paraId="5CB951FA" w14:textId="77777777" w:rsidR="00D62C7C" w:rsidRPr="00487E48" w:rsidRDefault="00D62C7C" w:rsidP="009267F8">
      <w:pPr>
        <w:pStyle w:val="Ttulo1"/>
        <w:rPr>
          <w:rFonts w:ascii="Times New Roman" w:hAnsi="Times New Roman" w:cs="Times New Roman"/>
        </w:rPr>
      </w:pPr>
      <w:bookmarkStart w:id="213" w:name="_Toc52545280"/>
      <w:bookmarkStart w:id="214" w:name="_Toc154764003"/>
      <w:r w:rsidRPr="00487E48">
        <w:rPr>
          <w:rFonts w:ascii="Times New Roman" w:hAnsi="Times New Roman" w:cs="Times New Roman"/>
        </w:rPr>
        <w:t>NOTA 20. PRÉSTAMOS POR PAGAR</w:t>
      </w:r>
      <w:bookmarkEnd w:id="213"/>
      <w:bookmarkEnd w:id="214"/>
    </w:p>
    <w:p w14:paraId="4C8AD9C2" w14:textId="77777777" w:rsidR="00D62C7C" w:rsidRPr="00487E48" w:rsidRDefault="00D62C7C" w:rsidP="009267F8">
      <w:pPr>
        <w:spacing w:after="0" w:line="240" w:lineRule="auto"/>
        <w:jc w:val="both"/>
        <w:rPr>
          <w:rFonts w:ascii="Times New Roman" w:hAnsi="Times New Roman" w:cs="Times New Roman"/>
          <w:b/>
          <w:sz w:val="24"/>
          <w:szCs w:val="24"/>
        </w:rPr>
      </w:pPr>
    </w:p>
    <w:p w14:paraId="05D0BD93" w14:textId="77777777" w:rsidR="00D62C7C" w:rsidRPr="00487E48" w:rsidRDefault="00D62C7C" w:rsidP="009267F8">
      <w:pPr>
        <w:pStyle w:val="Ttulo2"/>
        <w:rPr>
          <w:rFonts w:ascii="Times New Roman" w:hAnsi="Times New Roman" w:cs="Times New Roman"/>
          <w:szCs w:val="22"/>
        </w:rPr>
      </w:pPr>
      <w:bookmarkStart w:id="215" w:name="_Toc52545281"/>
      <w:bookmarkStart w:id="216" w:name="_Toc154764004"/>
      <w:r w:rsidRPr="00487E48">
        <w:rPr>
          <w:rFonts w:ascii="Times New Roman" w:hAnsi="Times New Roman" w:cs="Times New Roman"/>
          <w:szCs w:val="22"/>
        </w:rPr>
        <w:t>Composición</w:t>
      </w:r>
      <w:bookmarkEnd w:id="215"/>
      <w:bookmarkEnd w:id="216"/>
    </w:p>
    <w:p w14:paraId="34055891" w14:textId="77777777" w:rsidR="00D62C7C" w:rsidRPr="00487E48" w:rsidRDefault="00D62C7C" w:rsidP="009267F8">
      <w:pPr>
        <w:spacing w:after="0" w:line="240" w:lineRule="auto"/>
        <w:jc w:val="both"/>
        <w:rPr>
          <w:rFonts w:ascii="Times New Roman" w:hAnsi="Times New Roman" w:cs="Times New Roman"/>
          <w:b/>
          <w:sz w:val="24"/>
          <w:szCs w:val="24"/>
        </w:rPr>
      </w:pPr>
    </w:p>
    <w:p w14:paraId="4C2373F0"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Préstamos por pagar, comparativo con el periodo anterior y separando valor corriente y no corriente, según modelo dispuesto en los anexos (Composición), el cual se alimenta con la información del formulario de Saldos y Movimientos.</w:t>
      </w:r>
    </w:p>
    <w:p w14:paraId="0723A00C" w14:textId="77777777" w:rsidR="00D62C7C" w:rsidRPr="00487E48" w:rsidRDefault="00D62C7C" w:rsidP="009267F8">
      <w:pPr>
        <w:pStyle w:val="Prrafodelista"/>
        <w:spacing w:after="0" w:line="240" w:lineRule="auto"/>
        <w:jc w:val="both"/>
        <w:rPr>
          <w:rFonts w:ascii="Times New Roman" w:hAnsi="Times New Roman" w:cs="Times New Roman"/>
          <w:sz w:val="24"/>
          <w:szCs w:val="24"/>
          <w:u w:val="single"/>
        </w:rPr>
      </w:pPr>
    </w:p>
    <w:p w14:paraId="7CBFA860" w14:textId="0F61F56D" w:rsidR="00D62C7C" w:rsidRPr="00487E48" w:rsidRDefault="008F15E0"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4436A3F3" wp14:editId="1D35AD6D">
            <wp:extent cx="5587976" cy="1162050"/>
            <wp:effectExtent l="0" t="0" r="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71">
                      <a:extLst>
                        <a:ext uri="{28A0092B-C50C-407E-A947-70E740481C1C}">
                          <a14:useLocalDpi xmlns:a14="http://schemas.microsoft.com/office/drawing/2010/main" val="0"/>
                        </a:ext>
                      </a:extLst>
                    </a:blip>
                    <a:srcRect r="28887"/>
                    <a:stretch/>
                  </pic:blipFill>
                  <pic:spPr bwMode="auto">
                    <a:xfrm>
                      <a:off x="0" y="0"/>
                      <a:ext cx="5618587" cy="1168416"/>
                    </a:xfrm>
                    <a:prstGeom prst="rect">
                      <a:avLst/>
                    </a:prstGeom>
                    <a:noFill/>
                    <a:ln>
                      <a:noFill/>
                    </a:ln>
                    <a:extLst>
                      <a:ext uri="{53640926-AAD7-44D8-BBD7-CCE9431645EC}">
                        <a14:shadowObscured xmlns:a14="http://schemas.microsoft.com/office/drawing/2010/main"/>
                      </a:ext>
                    </a:extLst>
                  </pic:spPr>
                </pic:pic>
              </a:graphicData>
            </a:graphic>
          </wp:inline>
        </w:drawing>
      </w:r>
    </w:p>
    <w:p w14:paraId="1663D05B" w14:textId="0E572F06" w:rsidR="003A5804" w:rsidRPr="00487E48" w:rsidRDefault="00910EB6" w:rsidP="003A580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0A22080F" w14:textId="77777777" w:rsidR="00384F75" w:rsidRDefault="00384F75" w:rsidP="009267F8">
      <w:pPr>
        <w:spacing w:after="0" w:line="240" w:lineRule="auto"/>
        <w:jc w:val="both"/>
        <w:rPr>
          <w:rFonts w:ascii="Times New Roman" w:hAnsi="Times New Roman" w:cs="Times New Roman"/>
          <w:sz w:val="24"/>
          <w:szCs w:val="24"/>
        </w:rPr>
      </w:pPr>
    </w:p>
    <w:p w14:paraId="486C1D7E" w14:textId="77777777" w:rsidR="00735D12" w:rsidRDefault="00735D12" w:rsidP="00735D12">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 xml:space="preserve"> la nota</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6B8E5CE2" w14:textId="77777777" w:rsidR="00C252A6" w:rsidRPr="00487E48" w:rsidRDefault="00C252A6" w:rsidP="009267F8">
      <w:pPr>
        <w:spacing w:after="0" w:line="240" w:lineRule="auto"/>
        <w:jc w:val="both"/>
        <w:rPr>
          <w:rFonts w:ascii="Times New Roman" w:hAnsi="Times New Roman" w:cs="Times New Roman"/>
          <w:sz w:val="24"/>
          <w:szCs w:val="24"/>
        </w:rPr>
      </w:pPr>
    </w:p>
    <w:p w14:paraId="690D1770" w14:textId="77777777" w:rsidR="00EC5B0A" w:rsidRPr="00487E48" w:rsidRDefault="00C252A6" w:rsidP="00191FC3">
      <w:pPr>
        <w:pStyle w:val="Prrafodelista"/>
        <w:numPr>
          <w:ilvl w:val="0"/>
          <w:numId w:val="43"/>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Cuando se dé de baja, total o parcialmente, un préstamo por pagar, se revelará la ganancia reconocida en el resultado del periodo y las razones de su baja en cuentas. Así mismo, revelará el valor de los préstamos por pagar que se hayan dado de baja por causas distintas a su pago. </w:t>
      </w:r>
    </w:p>
    <w:p w14:paraId="1E867DF3" w14:textId="2D21141B" w:rsidR="00C252A6" w:rsidRPr="00487E48" w:rsidRDefault="00C252A6" w:rsidP="00191FC3">
      <w:pPr>
        <w:pStyle w:val="Prrafodelista"/>
        <w:numPr>
          <w:ilvl w:val="0"/>
          <w:numId w:val="43"/>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 xml:space="preserve">Los criterios utilizados para determinar la tasa de interés efectiva. </w:t>
      </w:r>
    </w:p>
    <w:p w14:paraId="04E3E96C" w14:textId="00DE5E2F" w:rsidR="00EC5B0A" w:rsidRPr="00487E48" w:rsidRDefault="00EC5B0A" w:rsidP="00191FC3">
      <w:pPr>
        <w:pStyle w:val="Prrafodelista"/>
        <w:numPr>
          <w:ilvl w:val="0"/>
          <w:numId w:val="43"/>
        </w:numPr>
        <w:autoSpaceDE w:val="0"/>
        <w:autoSpaceDN w:val="0"/>
        <w:adjustRightInd w:val="0"/>
        <w:spacing w:after="0" w:line="240" w:lineRule="auto"/>
        <w:ind w:left="426"/>
        <w:jc w:val="both"/>
        <w:rPr>
          <w:rFonts w:ascii="Times New Roman" w:hAnsi="Times New Roman" w:cs="Times New Roman"/>
          <w:color w:val="000000"/>
          <w:sz w:val="24"/>
          <w:szCs w:val="24"/>
        </w:rPr>
      </w:pPr>
      <w:r w:rsidRPr="00487E48">
        <w:rPr>
          <w:rFonts w:ascii="Times New Roman" w:hAnsi="Times New Roman" w:cs="Times New Roman"/>
          <w:color w:val="000000"/>
          <w:sz w:val="24"/>
          <w:szCs w:val="24"/>
        </w:rPr>
        <w:t xml:space="preserve">Si la entidad infringe los plazos o incumple con el pago del principal, de los intereses o de las cláusulas de reembolso, revelará a) los detalles de esa infracción o incumplimiento, b) el valor en libros de los préstamos por pagar relacionados al finalizar el periodo contable y c) la corrección de la infracción o renegociación de las condiciones de los préstamos por pagar antes de la fecha de autorización para la publicación de los </w:t>
      </w:r>
      <w:r w:rsidR="000744DC">
        <w:rPr>
          <w:rFonts w:ascii="Times New Roman" w:hAnsi="Times New Roman" w:cs="Times New Roman"/>
          <w:color w:val="000000"/>
          <w:sz w:val="24"/>
          <w:szCs w:val="24"/>
        </w:rPr>
        <w:t>Estados Financieros</w:t>
      </w:r>
      <w:r w:rsidRPr="00487E48">
        <w:rPr>
          <w:rFonts w:ascii="Times New Roman" w:hAnsi="Times New Roman" w:cs="Times New Roman"/>
          <w:color w:val="000000"/>
          <w:sz w:val="24"/>
          <w:szCs w:val="24"/>
        </w:rPr>
        <w:t xml:space="preserve">. </w:t>
      </w:r>
    </w:p>
    <w:p w14:paraId="714A0643" w14:textId="77777777" w:rsidR="00EC5B0A" w:rsidRPr="00487E48" w:rsidRDefault="00EC5B0A" w:rsidP="009267F8">
      <w:pPr>
        <w:spacing w:after="0"/>
        <w:rPr>
          <w:rFonts w:ascii="Times New Roman" w:hAnsi="Times New Roman" w:cs="Times New Roman"/>
          <w:sz w:val="24"/>
          <w:szCs w:val="24"/>
        </w:rPr>
      </w:pPr>
    </w:p>
    <w:p w14:paraId="4EF36076" w14:textId="40A3851A" w:rsidR="00C252A6" w:rsidRDefault="00C43450" w:rsidP="009267F8">
      <w:pPr>
        <w:spacing w:after="0"/>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7CC0417F" w14:textId="77777777" w:rsidR="00A33E1C" w:rsidRDefault="00A33E1C" w:rsidP="009267F8">
      <w:pPr>
        <w:spacing w:after="0"/>
        <w:rPr>
          <w:rFonts w:ascii="Times New Roman" w:hAnsi="Times New Roman" w:cs="Times New Roman"/>
          <w:sz w:val="24"/>
          <w:szCs w:val="24"/>
        </w:rPr>
      </w:pPr>
    </w:p>
    <w:p w14:paraId="662F2F1C" w14:textId="22E248BB" w:rsidR="00D62C7C" w:rsidRPr="00487E48" w:rsidRDefault="00D62C7C" w:rsidP="00191FC3">
      <w:pPr>
        <w:pStyle w:val="Ttulo2"/>
        <w:numPr>
          <w:ilvl w:val="1"/>
          <w:numId w:val="5"/>
        </w:numPr>
        <w:spacing w:before="0"/>
        <w:ind w:left="567" w:hanging="567"/>
        <w:jc w:val="both"/>
        <w:rPr>
          <w:rFonts w:ascii="Times New Roman" w:hAnsi="Times New Roman" w:cs="Times New Roman"/>
          <w:szCs w:val="22"/>
        </w:rPr>
      </w:pPr>
      <w:bookmarkStart w:id="217" w:name="_Toc52545282"/>
      <w:bookmarkStart w:id="218" w:name="_Toc154764005"/>
      <w:r w:rsidRPr="00487E48">
        <w:rPr>
          <w:rFonts w:ascii="Times New Roman" w:hAnsi="Times New Roman" w:cs="Times New Roman"/>
          <w:szCs w:val="22"/>
        </w:rPr>
        <w:t>Revelaciones generales</w:t>
      </w:r>
      <w:bookmarkEnd w:id="217"/>
      <w:bookmarkEnd w:id="218"/>
      <w:r w:rsidR="00297940" w:rsidRPr="00487E48">
        <w:rPr>
          <w:rFonts w:ascii="Times New Roman" w:hAnsi="Times New Roman" w:cs="Times New Roman"/>
          <w:szCs w:val="22"/>
        </w:rPr>
        <w:t xml:space="preserve">    </w:t>
      </w:r>
    </w:p>
    <w:p w14:paraId="5A5D4B30" w14:textId="1EF2F206" w:rsidR="00297940" w:rsidRDefault="00297940" w:rsidP="009267F8">
      <w:pPr>
        <w:spacing w:after="0" w:line="240" w:lineRule="auto"/>
        <w:jc w:val="both"/>
        <w:rPr>
          <w:rFonts w:ascii="Times New Roman" w:hAnsi="Times New Roman" w:cs="Times New Roman"/>
          <w:sz w:val="24"/>
          <w:szCs w:val="24"/>
        </w:rPr>
      </w:pPr>
    </w:p>
    <w:p w14:paraId="2E94EEE8" w14:textId="77777777" w:rsidR="00384F75" w:rsidRPr="00487E48" w:rsidRDefault="00384F75" w:rsidP="00384F75">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20.1</w:t>
      </w:r>
    </w:p>
    <w:p w14:paraId="55F53822" w14:textId="7030E5F6"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56866B6A" wp14:editId="73D64AE6">
            <wp:extent cx="5505140" cy="2609850"/>
            <wp:effectExtent l="0" t="0" r="63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r="48320" b="78934"/>
                    <a:stretch/>
                  </pic:blipFill>
                  <pic:spPr bwMode="auto">
                    <a:xfrm>
                      <a:off x="0" y="0"/>
                      <a:ext cx="5511694" cy="2612957"/>
                    </a:xfrm>
                    <a:prstGeom prst="rect">
                      <a:avLst/>
                    </a:prstGeom>
                    <a:noFill/>
                    <a:ln>
                      <a:noFill/>
                    </a:ln>
                    <a:extLst>
                      <a:ext uri="{53640926-AAD7-44D8-BBD7-CCE9431645EC}">
                        <a14:shadowObscured xmlns:a14="http://schemas.microsoft.com/office/drawing/2010/main"/>
                      </a:ext>
                    </a:extLst>
                  </pic:spPr>
                </pic:pic>
              </a:graphicData>
            </a:graphic>
          </wp:inline>
        </w:drawing>
      </w:r>
    </w:p>
    <w:p w14:paraId="7A2A9F77" w14:textId="061C5375" w:rsidR="00384F75" w:rsidRDefault="00985557" w:rsidP="00384F75">
      <w:pPr>
        <w:spacing w:after="0" w:line="240" w:lineRule="auto"/>
        <w:jc w:val="both"/>
        <w:rPr>
          <w:rFonts w:ascii="Times New Roman" w:hAnsi="Times New Roman" w:cs="Times New Roman"/>
          <w:sz w:val="20"/>
          <w:szCs w:val="20"/>
        </w:rPr>
      </w:pPr>
      <w:bookmarkStart w:id="219" w:name="_Toc52545294"/>
      <w:r>
        <w:rPr>
          <w:rFonts w:ascii="Times New Roman" w:hAnsi="Times New Roman" w:cs="Times New Roman"/>
        </w:rPr>
        <w:t>(Remítase al anexo Excel para observar la plantilla completa)</w:t>
      </w:r>
    </w:p>
    <w:p w14:paraId="24180AB7" w14:textId="77777777" w:rsidR="00384F75" w:rsidRDefault="00384F75" w:rsidP="009267F8">
      <w:pPr>
        <w:spacing w:after="0" w:line="240" w:lineRule="auto"/>
        <w:jc w:val="both"/>
        <w:rPr>
          <w:rFonts w:ascii="Times New Roman" w:hAnsi="Times New Roman" w:cs="Times New Roman"/>
          <w:sz w:val="24"/>
          <w:szCs w:val="24"/>
        </w:rPr>
      </w:pPr>
    </w:p>
    <w:p w14:paraId="501463C7" w14:textId="6B49F9A4" w:rsidR="00C252A6" w:rsidRDefault="00A33E1C"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0E1BC0">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5FFBCD57" w14:textId="18715D48" w:rsidR="00D62C7C" w:rsidRPr="00487E48" w:rsidRDefault="00D62C7C" w:rsidP="009267F8">
      <w:pPr>
        <w:pStyle w:val="Ttulo1"/>
        <w:rPr>
          <w:rFonts w:ascii="Times New Roman" w:hAnsi="Times New Roman" w:cs="Times New Roman"/>
        </w:rPr>
      </w:pPr>
      <w:bookmarkStart w:id="220" w:name="_Toc154764006"/>
      <w:r w:rsidRPr="00487E48">
        <w:rPr>
          <w:rFonts w:ascii="Times New Roman" w:hAnsi="Times New Roman" w:cs="Times New Roman"/>
        </w:rPr>
        <w:lastRenderedPageBreak/>
        <w:t>NOTA 21. CUENTAS POR PAGAR</w:t>
      </w:r>
      <w:bookmarkEnd w:id="219"/>
      <w:bookmarkEnd w:id="220"/>
    </w:p>
    <w:p w14:paraId="03217D9F" w14:textId="77777777" w:rsidR="00D62C7C" w:rsidRPr="00487E48" w:rsidRDefault="00D62C7C" w:rsidP="009267F8">
      <w:pPr>
        <w:pStyle w:val="Ttulo2"/>
        <w:rPr>
          <w:rFonts w:ascii="Times New Roman" w:hAnsi="Times New Roman" w:cs="Times New Roman"/>
          <w:szCs w:val="22"/>
        </w:rPr>
      </w:pPr>
      <w:bookmarkStart w:id="221" w:name="_Toc52545295"/>
      <w:bookmarkStart w:id="222" w:name="_Toc154764007"/>
      <w:r w:rsidRPr="00487E48">
        <w:rPr>
          <w:rFonts w:ascii="Times New Roman" w:hAnsi="Times New Roman" w:cs="Times New Roman"/>
          <w:szCs w:val="22"/>
        </w:rPr>
        <w:t>Composición</w:t>
      </w:r>
      <w:bookmarkEnd w:id="221"/>
      <w:bookmarkEnd w:id="222"/>
    </w:p>
    <w:p w14:paraId="36DCF63C" w14:textId="77777777" w:rsidR="00D62C7C" w:rsidRPr="00487E48" w:rsidRDefault="00D62C7C" w:rsidP="009267F8">
      <w:pPr>
        <w:spacing w:after="0" w:line="240" w:lineRule="auto"/>
        <w:jc w:val="both"/>
        <w:rPr>
          <w:rFonts w:ascii="Times New Roman" w:hAnsi="Times New Roman" w:cs="Times New Roman"/>
          <w:b/>
          <w:sz w:val="24"/>
          <w:szCs w:val="24"/>
        </w:rPr>
      </w:pPr>
    </w:p>
    <w:p w14:paraId="55DF1B7D"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Cuentas por pagar, comparativo con el periodo anterior y separando valor corriente y no corriente, según modelo dispuesto en los anexos (Composición), el cual se alimenta con la información del formulario de Saldos y Movimientos.</w:t>
      </w:r>
    </w:p>
    <w:p w14:paraId="6B2E6406" w14:textId="77777777" w:rsidR="00D62C7C" w:rsidRPr="00487E48" w:rsidRDefault="00D62C7C" w:rsidP="009267F8">
      <w:pPr>
        <w:pStyle w:val="Prrafodelista"/>
        <w:spacing w:after="0" w:line="240" w:lineRule="auto"/>
        <w:jc w:val="both"/>
        <w:rPr>
          <w:rFonts w:ascii="Times New Roman" w:hAnsi="Times New Roman" w:cs="Times New Roman"/>
          <w:sz w:val="24"/>
          <w:szCs w:val="24"/>
          <w:u w:val="single"/>
        </w:rPr>
      </w:pPr>
    </w:p>
    <w:p w14:paraId="6DC01D4F" w14:textId="6A77228B" w:rsidR="00D62C7C" w:rsidRPr="00487E48" w:rsidRDefault="008F15E0"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0818E440" wp14:editId="0ADFA7DD">
            <wp:extent cx="4486275" cy="1733093"/>
            <wp:effectExtent l="0" t="0" r="0" b="635"/>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73">
                      <a:extLst>
                        <a:ext uri="{28A0092B-C50C-407E-A947-70E740481C1C}">
                          <a14:useLocalDpi xmlns:a14="http://schemas.microsoft.com/office/drawing/2010/main" val="0"/>
                        </a:ext>
                      </a:extLst>
                    </a:blip>
                    <a:srcRect r="27529" b="40777"/>
                    <a:stretch/>
                  </pic:blipFill>
                  <pic:spPr bwMode="auto">
                    <a:xfrm>
                      <a:off x="0" y="0"/>
                      <a:ext cx="4548309" cy="1757057"/>
                    </a:xfrm>
                    <a:prstGeom prst="rect">
                      <a:avLst/>
                    </a:prstGeom>
                    <a:noFill/>
                    <a:ln>
                      <a:noFill/>
                    </a:ln>
                    <a:extLst>
                      <a:ext uri="{53640926-AAD7-44D8-BBD7-CCE9431645EC}">
                        <a14:shadowObscured xmlns:a14="http://schemas.microsoft.com/office/drawing/2010/main"/>
                      </a:ext>
                    </a:extLst>
                  </pic:spPr>
                </pic:pic>
              </a:graphicData>
            </a:graphic>
          </wp:inline>
        </w:drawing>
      </w:r>
    </w:p>
    <w:p w14:paraId="3ECC889E" w14:textId="27C21A60"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7E314586" w14:textId="2A693C7B" w:rsidR="00D62C7C" w:rsidRPr="00487E48" w:rsidRDefault="00D62C7C" w:rsidP="009267F8">
      <w:pPr>
        <w:pStyle w:val="Prrafodelista"/>
        <w:spacing w:after="0" w:line="240" w:lineRule="auto"/>
        <w:ind w:left="0"/>
        <w:rPr>
          <w:rFonts w:ascii="Times New Roman" w:hAnsi="Times New Roman" w:cs="Times New Roman"/>
          <w:sz w:val="24"/>
          <w:szCs w:val="24"/>
        </w:rPr>
      </w:pPr>
    </w:p>
    <w:p w14:paraId="586D7207" w14:textId="7A173FFC" w:rsidR="00E80DC2" w:rsidRPr="00547EAC" w:rsidRDefault="00E80DC2" w:rsidP="009267F8">
      <w:pPr>
        <w:spacing w:after="0" w:line="240" w:lineRule="auto"/>
        <w:jc w:val="both"/>
        <w:rPr>
          <w:rFonts w:ascii="Times New Roman" w:hAnsi="Times New Roman" w:cs="Times New Roman"/>
          <w:sz w:val="24"/>
          <w:szCs w:val="24"/>
        </w:rPr>
      </w:pPr>
      <w:r w:rsidRPr="00547EAC">
        <w:rPr>
          <w:rFonts w:ascii="Times New Roman" w:hAnsi="Times New Roman" w:cs="Times New Roman"/>
          <w:sz w:val="24"/>
          <w:szCs w:val="24"/>
        </w:rPr>
        <w:t>Si el</w:t>
      </w:r>
      <w:r w:rsidR="000E1BC0">
        <w:rPr>
          <w:rFonts w:ascii="Times New Roman" w:hAnsi="Times New Roman" w:cs="Times New Roman"/>
          <w:sz w:val="24"/>
          <w:szCs w:val="24"/>
        </w:rPr>
        <w:t xml:space="preserve"> E</w:t>
      </w:r>
      <w:r w:rsidRPr="00547EAC">
        <w:rPr>
          <w:rFonts w:ascii="Times New Roman" w:hAnsi="Times New Roman" w:cs="Times New Roman"/>
          <w:sz w:val="24"/>
          <w:szCs w:val="24"/>
        </w:rPr>
        <w:t xml:space="preserve">nte o </w:t>
      </w:r>
      <w:r w:rsidR="000E1BC0">
        <w:rPr>
          <w:rFonts w:ascii="Times New Roman" w:hAnsi="Times New Roman" w:cs="Times New Roman"/>
          <w:sz w:val="24"/>
          <w:szCs w:val="24"/>
        </w:rPr>
        <w:t>E</w:t>
      </w:r>
      <w:r w:rsidRPr="00547EAC">
        <w:rPr>
          <w:rFonts w:ascii="Times New Roman" w:hAnsi="Times New Roman" w:cs="Times New Roman"/>
          <w:sz w:val="24"/>
          <w:szCs w:val="24"/>
        </w:rPr>
        <w:t xml:space="preserve">ntidad infringe los plazos o incumple con el pago del principal, intereses o cláusulas de reembolso, revelará a) los detalles de esa infracción o incumplimiento, b) el valor en libros de las cuentas por pagar relacionadas al finalizar el periodo contable y c) la corrección de la infracción o renegociación de las condiciones de las cuentas por pagar antes de la fecha de autorización para la publicación de los </w:t>
      </w:r>
      <w:r w:rsidR="000744DC" w:rsidRPr="00547EAC">
        <w:rPr>
          <w:rFonts w:ascii="Times New Roman" w:hAnsi="Times New Roman" w:cs="Times New Roman"/>
          <w:sz w:val="24"/>
          <w:szCs w:val="24"/>
        </w:rPr>
        <w:t>Estados Financieros</w:t>
      </w:r>
    </w:p>
    <w:p w14:paraId="48C08D23" w14:textId="77777777" w:rsidR="00E80DC2" w:rsidRPr="00547EAC" w:rsidRDefault="00E80DC2" w:rsidP="009267F8">
      <w:pPr>
        <w:spacing w:after="0" w:line="240" w:lineRule="auto"/>
        <w:jc w:val="both"/>
        <w:rPr>
          <w:rFonts w:ascii="Times New Roman" w:hAnsi="Times New Roman" w:cs="Times New Roman"/>
          <w:sz w:val="24"/>
          <w:szCs w:val="24"/>
        </w:rPr>
      </w:pPr>
    </w:p>
    <w:p w14:paraId="7EE53817" w14:textId="1DDCD792" w:rsidR="002A2DB5" w:rsidRPr="00547EAC" w:rsidRDefault="00C43450" w:rsidP="009267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560214DF" w14:textId="7AB50644" w:rsidR="00D400A7" w:rsidRDefault="00D400A7" w:rsidP="009267F8">
      <w:pPr>
        <w:pStyle w:val="Prrafodelista"/>
        <w:spacing w:after="0" w:line="240" w:lineRule="auto"/>
        <w:ind w:left="0"/>
        <w:jc w:val="center"/>
        <w:rPr>
          <w:rFonts w:ascii="Times New Roman" w:hAnsi="Times New Roman" w:cs="Times New Roman"/>
          <w:sz w:val="24"/>
          <w:szCs w:val="24"/>
        </w:rPr>
      </w:pPr>
    </w:p>
    <w:p w14:paraId="7102927B" w14:textId="7541FE6F" w:rsidR="00D62C7C" w:rsidRPr="00487E48" w:rsidRDefault="00D62C7C" w:rsidP="00191FC3">
      <w:pPr>
        <w:pStyle w:val="Ttulo2"/>
        <w:numPr>
          <w:ilvl w:val="1"/>
          <w:numId w:val="6"/>
        </w:numPr>
        <w:spacing w:before="0"/>
        <w:ind w:left="567" w:hanging="567"/>
        <w:jc w:val="both"/>
        <w:rPr>
          <w:rFonts w:ascii="Times New Roman" w:hAnsi="Times New Roman" w:cs="Times New Roman"/>
          <w:szCs w:val="22"/>
        </w:rPr>
      </w:pPr>
      <w:bookmarkStart w:id="223" w:name="_Toc52545296"/>
      <w:bookmarkStart w:id="224" w:name="_Toc154764008"/>
      <w:r w:rsidRPr="00487E48">
        <w:rPr>
          <w:rFonts w:ascii="Times New Roman" w:hAnsi="Times New Roman" w:cs="Times New Roman"/>
          <w:szCs w:val="22"/>
        </w:rPr>
        <w:t>Revelaciones generales</w:t>
      </w:r>
      <w:bookmarkEnd w:id="223"/>
      <w:bookmarkEnd w:id="224"/>
    </w:p>
    <w:p w14:paraId="7FCAE706" w14:textId="3A89C34D" w:rsidR="00E80DC2" w:rsidRPr="00487E48" w:rsidRDefault="00E80DC2" w:rsidP="009267F8">
      <w:pPr>
        <w:spacing w:after="0"/>
        <w:rPr>
          <w:rFonts w:ascii="Times New Roman" w:hAnsi="Times New Roman" w:cs="Times New Roman"/>
        </w:rPr>
      </w:pPr>
    </w:p>
    <w:p w14:paraId="521644A0" w14:textId="3553847E" w:rsidR="00297940" w:rsidRPr="00487E48" w:rsidRDefault="00297940" w:rsidP="00547EAC">
      <w:pPr>
        <w:spacing w:after="0" w:line="240" w:lineRule="auto"/>
        <w:jc w:val="both"/>
        <w:rPr>
          <w:rFonts w:ascii="Times New Roman" w:hAnsi="Times New Roman" w:cs="Times New Roman"/>
        </w:rPr>
      </w:pPr>
      <w:r w:rsidRPr="00487E48">
        <w:rPr>
          <w:rFonts w:ascii="Times New Roman" w:hAnsi="Times New Roman" w:cs="Times New Roman"/>
          <w:sz w:val="24"/>
          <w:szCs w:val="24"/>
        </w:rPr>
        <w:t>Anexo 21.1</w:t>
      </w:r>
    </w:p>
    <w:p w14:paraId="27392D4E" w14:textId="64912D92" w:rsidR="00310EE3" w:rsidRPr="00487E48" w:rsidRDefault="00BC6156" w:rsidP="00310EE3">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20EC9FB8" wp14:editId="1726EA84">
            <wp:extent cx="5605923" cy="2276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4" cstate="print">
                      <a:extLst>
                        <a:ext uri="{28A0092B-C50C-407E-A947-70E740481C1C}">
                          <a14:useLocalDpi xmlns:a14="http://schemas.microsoft.com/office/drawing/2010/main" val="0"/>
                        </a:ext>
                      </a:extLst>
                    </a:blip>
                    <a:srcRect r="36001" b="23792"/>
                    <a:stretch/>
                  </pic:blipFill>
                  <pic:spPr bwMode="auto">
                    <a:xfrm>
                      <a:off x="0" y="0"/>
                      <a:ext cx="5666080" cy="2300904"/>
                    </a:xfrm>
                    <a:prstGeom prst="rect">
                      <a:avLst/>
                    </a:prstGeom>
                    <a:noFill/>
                    <a:ln>
                      <a:noFill/>
                    </a:ln>
                    <a:extLst>
                      <a:ext uri="{53640926-AAD7-44D8-BBD7-CCE9431645EC}">
                        <a14:shadowObscured xmlns:a14="http://schemas.microsoft.com/office/drawing/2010/main"/>
                      </a:ext>
                    </a:extLst>
                  </pic:spPr>
                </pic:pic>
              </a:graphicData>
            </a:graphic>
          </wp:inline>
        </w:drawing>
      </w:r>
      <w:r w:rsidR="00910EB6">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0F25C08D" w14:textId="578BC79A" w:rsidR="00CF367C" w:rsidRDefault="00CF367C" w:rsidP="00547EAC">
      <w:pPr>
        <w:spacing w:after="0" w:line="240" w:lineRule="auto"/>
        <w:jc w:val="both"/>
        <w:rPr>
          <w:rFonts w:ascii="Times New Roman" w:hAnsi="Times New Roman" w:cs="Times New Roman"/>
          <w:sz w:val="24"/>
          <w:szCs w:val="24"/>
        </w:rPr>
      </w:pPr>
    </w:p>
    <w:p w14:paraId="513969C6" w14:textId="28121492" w:rsidR="00547EAC" w:rsidRPr="00487E48" w:rsidRDefault="00A33E1C" w:rsidP="00547E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manera adicional</w:t>
      </w:r>
      <w:r w:rsidR="00547EAC">
        <w:rPr>
          <w:rFonts w:ascii="Times New Roman" w:hAnsi="Times New Roman" w:cs="Times New Roman"/>
          <w:sz w:val="24"/>
          <w:szCs w:val="24"/>
        </w:rPr>
        <w:t xml:space="preserve">, </w:t>
      </w:r>
      <w:r w:rsidR="004D08E6">
        <w:rPr>
          <w:rFonts w:ascii="Times New Roman" w:hAnsi="Times New Roman" w:cs="Times New Roman"/>
          <w:sz w:val="24"/>
          <w:szCs w:val="24"/>
        </w:rPr>
        <w:t>El Ente o Entidad revelará los aspectos a nivel cuantitativo y cualitativo que a su juicio considere relevantes para ampliar la información sobre cada uno de los conceptos. Para ello podrá utilizar texto, tablas o gráficos.</w:t>
      </w:r>
    </w:p>
    <w:p w14:paraId="547465F2" w14:textId="77777777" w:rsidR="00D62C7C" w:rsidRPr="00487E48" w:rsidRDefault="00D62C7C" w:rsidP="009267F8">
      <w:pPr>
        <w:pStyle w:val="Ttulo1"/>
        <w:rPr>
          <w:rFonts w:ascii="Times New Roman" w:hAnsi="Times New Roman" w:cs="Times New Roman"/>
        </w:rPr>
      </w:pPr>
      <w:bookmarkStart w:id="225" w:name="_Toc52545301"/>
      <w:bookmarkStart w:id="226" w:name="_Toc154764009"/>
      <w:r w:rsidRPr="00487E48">
        <w:rPr>
          <w:rFonts w:ascii="Times New Roman" w:hAnsi="Times New Roman" w:cs="Times New Roman"/>
        </w:rPr>
        <w:t>NOTA 22. BENEFICIOS A LOS EMPLEADOS</w:t>
      </w:r>
      <w:bookmarkEnd w:id="225"/>
      <w:bookmarkEnd w:id="226"/>
    </w:p>
    <w:p w14:paraId="1077DECA" w14:textId="2A3BDFC1" w:rsidR="00D62C7C" w:rsidRDefault="00D62C7C" w:rsidP="009267F8">
      <w:pPr>
        <w:spacing w:after="0" w:line="240" w:lineRule="auto"/>
        <w:jc w:val="both"/>
        <w:rPr>
          <w:rFonts w:ascii="Times New Roman" w:hAnsi="Times New Roman" w:cs="Times New Roman"/>
          <w:b/>
          <w:sz w:val="24"/>
          <w:szCs w:val="24"/>
        </w:rPr>
      </w:pPr>
    </w:p>
    <w:p w14:paraId="61AAB81C" w14:textId="77777777" w:rsidR="00D62C7C" w:rsidRPr="00487E48" w:rsidRDefault="00D62C7C" w:rsidP="009267F8">
      <w:pPr>
        <w:pStyle w:val="Ttulo2"/>
        <w:rPr>
          <w:rFonts w:ascii="Times New Roman" w:hAnsi="Times New Roman" w:cs="Times New Roman"/>
          <w:szCs w:val="22"/>
        </w:rPr>
      </w:pPr>
      <w:bookmarkStart w:id="227" w:name="_Toc52545302"/>
      <w:bookmarkStart w:id="228" w:name="_Toc154764010"/>
      <w:r w:rsidRPr="00487E48">
        <w:rPr>
          <w:rFonts w:ascii="Times New Roman" w:hAnsi="Times New Roman" w:cs="Times New Roman"/>
          <w:szCs w:val="22"/>
        </w:rPr>
        <w:t>Composición</w:t>
      </w:r>
      <w:bookmarkEnd w:id="227"/>
      <w:bookmarkEnd w:id="228"/>
    </w:p>
    <w:p w14:paraId="6D65E402" w14:textId="77777777" w:rsidR="00D62C7C" w:rsidRPr="00487E48" w:rsidRDefault="00D62C7C" w:rsidP="009267F8">
      <w:pPr>
        <w:spacing w:after="0" w:line="240" w:lineRule="auto"/>
        <w:jc w:val="both"/>
        <w:rPr>
          <w:rFonts w:ascii="Times New Roman" w:hAnsi="Times New Roman" w:cs="Times New Roman"/>
          <w:b/>
          <w:sz w:val="24"/>
          <w:szCs w:val="24"/>
        </w:rPr>
      </w:pPr>
    </w:p>
    <w:p w14:paraId="78E918C2"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esta nota (Beneficios a empleados y Plan de activos), comparativo con el periodo anterior y separando valor corriente y no corriente, según modelo dispuesto en los anexos (Composición), el cual se alimenta con la información del formulario de Saldos y Movimientos.</w:t>
      </w:r>
    </w:p>
    <w:p w14:paraId="25CBC77A" w14:textId="4881FE38" w:rsidR="00D62C7C" w:rsidRDefault="00D62C7C" w:rsidP="009267F8">
      <w:pPr>
        <w:pStyle w:val="Prrafodelista"/>
        <w:spacing w:after="0" w:line="240" w:lineRule="auto"/>
        <w:ind w:left="0"/>
        <w:rPr>
          <w:rFonts w:ascii="Times New Roman" w:hAnsi="Times New Roman" w:cs="Times New Roman"/>
          <w:sz w:val="24"/>
          <w:szCs w:val="24"/>
        </w:rPr>
      </w:pPr>
    </w:p>
    <w:p w14:paraId="3E027D97" w14:textId="77777777" w:rsidR="006D5F28" w:rsidRPr="00487E48" w:rsidRDefault="006D5F28" w:rsidP="009267F8">
      <w:pPr>
        <w:pStyle w:val="Prrafodelista"/>
        <w:spacing w:after="0" w:line="240" w:lineRule="auto"/>
        <w:ind w:left="0"/>
        <w:rPr>
          <w:rFonts w:ascii="Times New Roman" w:hAnsi="Times New Roman" w:cs="Times New Roman"/>
          <w:sz w:val="24"/>
          <w:szCs w:val="24"/>
        </w:rPr>
      </w:pPr>
    </w:p>
    <w:p w14:paraId="37630D48" w14:textId="344C2222" w:rsidR="002A2DB5" w:rsidRPr="00487E48" w:rsidRDefault="008F15E0" w:rsidP="009267F8">
      <w:pPr>
        <w:pStyle w:val="Prrafodelista"/>
        <w:spacing w:after="0" w:line="240" w:lineRule="auto"/>
        <w:ind w:left="0"/>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35566F13" wp14:editId="11A60875">
            <wp:extent cx="5581650" cy="2464905"/>
            <wp:effectExtent l="0" t="0" r="0"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75">
                      <a:extLst>
                        <a:ext uri="{28A0092B-C50C-407E-A947-70E740481C1C}">
                          <a14:useLocalDpi xmlns:a14="http://schemas.microsoft.com/office/drawing/2010/main" val="0"/>
                        </a:ext>
                      </a:extLst>
                    </a:blip>
                    <a:srcRect r="26850"/>
                    <a:stretch/>
                  </pic:blipFill>
                  <pic:spPr bwMode="auto">
                    <a:xfrm>
                      <a:off x="0" y="0"/>
                      <a:ext cx="5581650" cy="2464905"/>
                    </a:xfrm>
                    <a:prstGeom prst="rect">
                      <a:avLst/>
                    </a:prstGeom>
                    <a:noFill/>
                    <a:ln>
                      <a:noFill/>
                    </a:ln>
                    <a:extLst>
                      <a:ext uri="{53640926-AAD7-44D8-BBD7-CCE9431645EC}">
                        <a14:shadowObscured xmlns:a14="http://schemas.microsoft.com/office/drawing/2010/main"/>
                      </a:ext>
                    </a:extLst>
                  </pic:spPr>
                </pic:pic>
              </a:graphicData>
            </a:graphic>
          </wp:inline>
        </w:drawing>
      </w:r>
    </w:p>
    <w:p w14:paraId="2875369D" w14:textId="598B8325"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15B05DCD" w14:textId="77777777" w:rsidR="00D62C7C" w:rsidRPr="00487E48" w:rsidRDefault="00D62C7C" w:rsidP="009267F8">
      <w:pPr>
        <w:pStyle w:val="Prrafodelista"/>
        <w:spacing w:after="0" w:line="240" w:lineRule="auto"/>
        <w:ind w:left="0"/>
        <w:jc w:val="center"/>
        <w:rPr>
          <w:rFonts w:ascii="Times New Roman" w:hAnsi="Times New Roman" w:cs="Times New Roman"/>
          <w:sz w:val="24"/>
          <w:szCs w:val="24"/>
        </w:rPr>
      </w:pPr>
    </w:p>
    <w:p w14:paraId="0E25BB7C" w14:textId="2E7398AC"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Indi</w:t>
      </w:r>
      <w:r w:rsidR="00AF13DE" w:rsidRPr="00487E48">
        <w:rPr>
          <w:rFonts w:ascii="Times New Roman" w:hAnsi="Times New Roman" w:cs="Times New Roman"/>
          <w:sz w:val="24"/>
          <w:szCs w:val="24"/>
        </w:rPr>
        <w:t>que</w:t>
      </w:r>
      <w:r w:rsidRPr="00487E48">
        <w:rPr>
          <w:rFonts w:ascii="Times New Roman" w:hAnsi="Times New Roman" w:cs="Times New Roman"/>
          <w:sz w:val="24"/>
          <w:szCs w:val="24"/>
        </w:rPr>
        <w:t xml:space="preserve"> el total de capacitaciones realizadas a los empleados durante la vigencia.</w:t>
      </w:r>
    </w:p>
    <w:p w14:paraId="23B4CB23" w14:textId="69E1D095" w:rsidR="00AF13DE" w:rsidRPr="00487E48" w:rsidRDefault="00AF13DE" w:rsidP="009267F8">
      <w:pPr>
        <w:spacing w:after="0" w:line="240" w:lineRule="auto"/>
        <w:jc w:val="both"/>
        <w:rPr>
          <w:rFonts w:ascii="Times New Roman" w:hAnsi="Times New Roman" w:cs="Times New Roman"/>
          <w:sz w:val="24"/>
          <w:szCs w:val="24"/>
        </w:rPr>
      </w:pPr>
    </w:p>
    <w:p w14:paraId="4FF20D60" w14:textId="7EF90A6C" w:rsidR="00943206" w:rsidRDefault="00C43450" w:rsidP="00943206">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141C7588" w14:textId="26F7F295" w:rsidR="00D62C7C" w:rsidRDefault="00D62C7C" w:rsidP="00943206">
      <w:pPr>
        <w:spacing w:after="0" w:line="240" w:lineRule="auto"/>
        <w:ind w:left="720"/>
        <w:rPr>
          <w:rFonts w:ascii="Times New Roman" w:hAnsi="Times New Roman" w:cs="Times New Roman"/>
          <w:sz w:val="24"/>
          <w:szCs w:val="24"/>
        </w:rPr>
      </w:pPr>
    </w:p>
    <w:p w14:paraId="22D58C25" w14:textId="299F1CDD" w:rsidR="00D62C7C" w:rsidRPr="00487E48" w:rsidRDefault="00D62C7C" w:rsidP="009267F8">
      <w:pPr>
        <w:spacing w:after="0" w:line="240" w:lineRule="auto"/>
        <w:jc w:val="both"/>
        <w:rPr>
          <w:rFonts w:ascii="Times New Roman" w:hAnsi="Times New Roman" w:cs="Times New Roman"/>
          <w:b/>
          <w:sz w:val="24"/>
          <w:szCs w:val="24"/>
        </w:rPr>
      </w:pPr>
      <w:r w:rsidRPr="00487E48">
        <w:rPr>
          <w:rFonts w:ascii="Times New Roman" w:hAnsi="Times New Roman" w:cs="Times New Roman"/>
          <w:b/>
          <w:sz w:val="24"/>
          <w:szCs w:val="24"/>
        </w:rPr>
        <w:t>Detalle de Beneficios y Plan de Activos</w:t>
      </w:r>
    </w:p>
    <w:p w14:paraId="2CF4443E" w14:textId="77777777" w:rsidR="006D5F28" w:rsidRDefault="006D5F28" w:rsidP="009267F8">
      <w:pPr>
        <w:pStyle w:val="Prrafodelista"/>
        <w:spacing w:after="0" w:line="240" w:lineRule="auto"/>
        <w:jc w:val="both"/>
        <w:rPr>
          <w:rFonts w:ascii="Times New Roman" w:hAnsi="Times New Roman" w:cs="Times New Roman"/>
          <w:sz w:val="24"/>
          <w:szCs w:val="24"/>
          <w:u w:val="single"/>
        </w:rPr>
      </w:pPr>
    </w:p>
    <w:p w14:paraId="1D0B4F89" w14:textId="77777777" w:rsidR="00D62C7C" w:rsidRPr="00487E48" w:rsidRDefault="00D62C7C" w:rsidP="00191FC3">
      <w:pPr>
        <w:pStyle w:val="Ttulo2"/>
        <w:numPr>
          <w:ilvl w:val="1"/>
          <w:numId w:val="23"/>
        </w:numPr>
        <w:spacing w:before="0"/>
        <w:ind w:left="567" w:hanging="567"/>
        <w:jc w:val="both"/>
        <w:rPr>
          <w:rFonts w:ascii="Times New Roman" w:hAnsi="Times New Roman" w:cs="Times New Roman"/>
          <w:szCs w:val="22"/>
        </w:rPr>
      </w:pPr>
      <w:bookmarkStart w:id="229" w:name="_Toc52545303"/>
      <w:bookmarkStart w:id="230" w:name="_Toc154764011"/>
      <w:r w:rsidRPr="00487E48">
        <w:rPr>
          <w:rFonts w:ascii="Times New Roman" w:hAnsi="Times New Roman" w:cs="Times New Roman"/>
          <w:szCs w:val="22"/>
        </w:rPr>
        <w:t>Beneficios a los empleados a corto plazo</w:t>
      </w:r>
      <w:bookmarkEnd w:id="229"/>
      <w:bookmarkEnd w:id="230"/>
    </w:p>
    <w:p w14:paraId="17C0A48D" w14:textId="77777777" w:rsidR="006D5F28" w:rsidRDefault="006D5F28" w:rsidP="009267F8">
      <w:pPr>
        <w:spacing w:after="0" w:line="240" w:lineRule="auto"/>
        <w:jc w:val="both"/>
        <w:rPr>
          <w:rFonts w:ascii="Times New Roman" w:hAnsi="Times New Roman" w:cs="Times New Roman"/>
          <w:sz w:val="24"/>
          <w:szCs w:val="24"/>
        </w:rPr>
      </w:pPr>
    </w:p>
    <w:p w14:paraId="42ED53DC" w14:textId="1C1F689B"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22.1</w:t>
      </w:r>
    </w:p>
    <w:p w14:paraId="7F971C1A" w14:textId="03C7C7E5" w:rsidR="00D62C7C" w:rsidRPr="00487E48" w:rsidRDefault="00AF13DE" w:rsidP="009267F8">
      <w:pPr>
        <w:spacing w:after="0" w:line="240" w:lineRule="auto"/>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752ED028" wp14:editId="53E4B0C7">
            <wp:extent cx="4930655" cy="2343150"/>
            <wp:effectExtent l="0" t="0" r="381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6">
                      <a:extLst>
                        <a:ext uri="{28A0092B-C50C-407E-A947-70E740481C1C}">
                          <a14:useLocalDpi xmlns:a14="http://schemas.microsoft.com/office/drawing/2010/main" val="0"/>
                        </a:ext>
                      </a:extLst>
                    </a:blip>
                    <a:srcRect t="-1" b="50013"/>
                    <a:stretch/>
                  </pic:blipFill>
                  <pic:spPr bwMode="auto">
                    <a:xfrm>
                      <a:off x="0" y="0"/>
                      <a:ext cx="4944652" cy="2349802"/>
                    </a:xfrm>
                    <a:prstGeom prst="rect">
                      <a:avLst/>
                    </a:prstGeom>
                    <a:noFill/>
                    <a:ln>
                      <a:noFill/>
                    </a:ln>
                    <a:extLst>
                      <a:ext uri="{53640926-AAD7-44D8-BBD7-CCE9431645EC}">
                        <a14:shadowObscured xmlns:a14="http://schemas.microsoft.com/office/drawing/2010/main"/>
                      </a:ext>
                    </a:extLst>
                  </pic:spPr>
                </pic:pic>
              </a:graphicData>
            </a:graphic>
          </wp:inline>
        </w:drawing>
      </w:r>
    </w:p>
    <w:p w14:paraId="33BCEC71" w14:textId="39440DF7"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76B445F5" w14:textId="56768CA4" w:rsidR="00735D12" w:rsidRDefault="00735D12" w:rsidP="00735D12">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lastRenderedPageBreak/>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2D5F2844" w14:textId="77777777" w:rsidR="00AF13DE" w:rsidRPr="00487E48" w:rsidRDefault="00AF13DE" w:rsidP="009267F8">
      <w:pPr>
        <w:spacing w:after="0" w:line="240" w:lineRule="auto"/>
        <w:jc w:val="both"/>
        <w:rPr>
          <w:rFonts w:ascii="Times New Roman" w:hAnsi="Times New Roman" w:cs="Times New Roman"/>
          <w:sz w:val="24"/>
          <w:szCs w:val="24"/>
        </w:rPr>
      </w:pPr>
    </w:p>
    <w:p w14:paraId="28AA830A" w14:textId="407F72DE" w:rsidR="00AF13DE" w:rsidRPr="00487E48" w:rsidRDefault="00AF13DE" w:rsidP="00191FC3">
      <w:pPr>
        <w:pStyle w:val="Prrafodelista"/>
        <w:numPr>
          <w:ilvl w:val="0"/>
          <w:numId w:val="43"/>
        </w:numPr>
        <w:spacing w:after="0"/>
        <w:ind w:left="426"/>
        <w:jc w:val="both"/>
        <w:rPr>
          <w:rFonts w:ascii="Times New Roman" w:hAnsi="Times New Roman" w:cs="Times New Roman"/>
          <w:bCs/>
          <w:sz w:val="24"/>
          <w:szCs w:val="24"/>
        </w:rPr>
      </w:pPr>
      <w:r w:rsidRPr="00487E48">
        <w:rPr>
          <w:rFonts w:ascii="Times New Roman" w:hAnsi="Times New Roman" w:cs="Times New Roman"/>
          <w:color w:val="000000"/>
          <w:sz w:val="24"/>
          <w:szCs w:val="24"/>
        </w:rPr>
        <w:t xml:space="preserve">Una descripción general del tipo de beneficios a los empleados a corto plazo. </w:t>
      </w:r>
    </w:p>
    <w:p w14:paraId="028F1D14" w14:textId="68E06790" w:rsidR="00C23DBA" w:rsidRPr="00C23DBA" w:rsidRDefault="00AF13DE" w:rsidP="00191FC3">
      <w:pPr>
        <w:pStyle w:val="Prrafodelista"/>
        <w:numPr>
          <w:ilvl w:val="0"/>
          <w:numId w:val="43"/>
        </w:numPr>
        <w:spacing w:after="0"/>
        <w:ind w:left="426"/>
        <w:jc w:val="both"/>
        <w:rPr>
          <w:rFonts w:ascii="Times New Roman" w:hAnsi="Times New Roman" w:cs="Times New Roman"/>
          <w:sz w:val="24"/>
          <w:szCs w:val="24"/>
        </w:rPr>
      </w:pPr>
      <w:r w:rsidRPr="00C23DBA">
        <w:rPr>
          <w:rFonts w:ascii="Times New Roman" w:hAnsi="Times New Roman" w:cs="Times New Roman"/>
          <w:color w:val="000000"/>
          <w:sz w:val="24"/>
          <w:szCs w:val="24"/>
        </w:rPr>
        <w:t>La</w:t>
      </w:r>
      <w:r w:rsidRPr="00487E48">
        <w:rPr>
          <w:rFonts w:ascii="Times New Roman" w:hAnsi="Times New Roman" w:cs="Times New Roman"/>
          <w:color w:val="000000"/>
          <w:sz w:val="24"/>
          <w:szCs w:val="24"/>
        </w:rPr>
        <w:t xml:space="preserve"> metodología que sustenta la estimación de los beneficios a corto plazo otorgados a los empleados.</w:t>
      </w:r>
    </w:p>
    <w:p w14:paraId="095BE770" w14:textId="77777777" w:rsidR="000E1BC0" w:rsidRDefault="000E1BC0" w:rsidP="009267F8">
      <w:pPr>
        <w:spacing w:after="0"/>
        <w:jc w:val="both"/>
        <w:rPr>
          <w:rFonts w:ascii="Times New Roman" w:hAnsi="Times New Roman" w:cs="Times New Roman"/>
          <w:sz w:val="24"/>
          <w:szCs w:val="24"/>
        </w:rPr>
      </w:pPr>
    </w:p>
    <w:p w14:paraId="5649CD7C" w14:textId="58ABEF4B" w:rsidR="00AF13DE" w:rsidRPr="00487E48"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0E1BC0">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709EE2AC" w14:textId="28E47ED5" w:rsidR="006D5F28" w:rsidRDefault="006D5F28" w:rsidP="009267F8">
      <w:pPr>
        <w:spacing w:after="0" w:line="240" w:lineRule="auto"/>
        <w:jc w:val="both"/>
        <w:rPr>
          <w:rFonts w:ascii="Times New Roman" w:hAnsi="Times New Roman" w:cs="Times New Roman"/>
          <w:sz w:val="24"/>
          <w:szCs w:val="24"/>
        </w:rPr>
      </w:pPr>
    </w:p>
    <w:p w14:paraId="59509C06" w14:textId="77777777" w:rsidR="00D62C7C" w:rsidRPr="00487E48" w:rsidRDefault="00D62C7C" w:rsidP="00191FC3">
      <w:pPr>
        <w:pStyle w:val="Ttulo2"/>
        <w:numPr>
          <w:ilvl w:val="1"/>
          <w:numId w:val="23"/>
        </w:numPr>
        <w:spacing w:before="0"/>
        <w:ind w:left="567" w:hanging="567"/>
        <w:jc w:val="both"/>
        <w:rPr>
          <w:rFonts w:ascii="Times New Roman" w:hAnsi="Times New Roman" w:cs="Times New Roman"/>
          <w:szCs w:val="22"/>
        </w:rPr>
      </w:pPr>
      <w:bookmarkStart w:id="231" w:name="_Toc52545304"/>
      <w:bookmarkStart w:id="232" w:name="_Toc154764012"/>
      <w:r w:rsidRPr="00487E48">
        <w:rPr>
          <w:rFonts w:ascii="Times New Roman" w:hAnsi="Times New Roman" w:cs="Times New Roman"/>
          <w:szCs w:val="22"/>
        </w:rPr>
        <w:t>Beneficios y plan de activos para beneficios a los empleados a largo plazo</w:t>
      </w:r>
      <w:bookmarkEnd w:id="231"/>
      <w:bookmarkEnd w:id="232"/>
    </w:p>
    <w:p w14:paraId="1596F3CE" w14:textId="77777777" w:rsidR="00297940" w:rsidRPr="00487E48" w:rsidRDefault="00297940" w:rsidP="009267F8">
      <w:pPr>
        <w:spacing w:after="0" w:line="240" w:lineRule="auto"/>
        <w:jc w:val="both"/>
        <w:rPr>
          <w:rFonts w:ascii="Times New Roman" w:hAnsi="Times New Roman" w:cs="Times New Roman"/>
          <w:sz w:val="24"/>
          <w:szCs w:val="24"/>
        </w:rPr>
      </w:pPr>
    </w:p>
    <w:p w14:paraId="1A93AFAD" w14:textId="3FD595E9"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22.2</w:t>
      </w:r>
    </w:p>
    <w:p w14:paraId="04166A0F" w14:textId="4C3EAE21" w:rsidR="00D62C7C" w:rsidRPr="00487E48" w:rsidRDefault="00AF13DE" w:rsidP="009267F8">
      <w:pPr>
        <w:spacing w:after="0" w:line="240" w:lineRule="auto"/>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1578094C" wp14:editId="04A7F641">
            <wp:extent cx="5723318" cy="187133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7" cstate="print">
                      <a:extLst>
                        <a:ext uri="{28A0092B-C50C-407E-A947-70E740481C1C}">
                          <a14:useLocalDpi xmlns:a14="http://schemas.microsoft.com/office/drawing/2010/main" val="0"/>
                        </a:ext>
                      </a:extLst>
                    </a:blip>
                    <a:srcRect r="36153"/>
                    <a:stretch/>
                  </pic:blipFill>
                  <pic:spPr bwMode="auto">
                    <a:xfrm>
                      <a:off x="0" y="0"/>
                      <a:ext cx="5747292" cy="1879169"/>
                    </a:xfrm>
                    <a:prstGeom prst="rect">
                      <a:avLst/>
                    </a:prstGeom>
                    <a:noFill/>
                    <a:ln>
                      <a:noFill/>
                    </a:ln>
                    <a:extLst>
                      <a:ext uri="{53640926-AAD7-44D8-BBD7-CCE9431645EC}">
                        <a14:shadowObscured xmlns:a14="http://schemas.microsoft.com/office/drawing/2010/main"/>
                      </a:ext>
                    </a:extLst>
                  </pic:spPr>
                </pic:pic>
              </a:graphicData>
            </a:graphic>
          </wp:inline>
        </w:drawing>
      </w:r>
    </w:p>
    <w:p w14:paraId="71C788DC" w14:textId="473B118F"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AEF63D7" w14:textId="0843356C" w:rsidR="00D62C7C" w:rsidRPr="00487E48" w:rsidRDefault="00D62C7C" w:rsidP="009267F8">
      <w:pPr>
        <w:spacing w:after="0" w:line="240" w:lineRule="auto"/>
        <w:jc w:val="both"/>
        <w:rPr>
          <w:rFonts w:ascii="Times New Roman" w:hAnsi="Times New Roman" w:cs="Times New Roman"/>
          <w:sz w:val="24"/>
          <w:szCs w:val="24"/>
        </w:rPr>
      </w:pPr>
    </w:p>
    <w:p w14:paraId="208601E2" w14:textId="77777777" w:rsidR="00735D12" w:rsidRDefault="00735D12" w:rsidP="00735D12">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1803C0FC" w14:textId="77777777" w:rsidR="00AF13DE" w:rsidRPr="00487E48" w:rsidRDefault="00AF13DE" w:rsidP="009267F8">
      <w:pPr>
        <w:spacing w:after="0" w:line="240" w:lineRule="auto"/>
        <w:jc w:val="both"/>
        <w:rPr>
          <w:rFonts w:ascii="Times New Roman" w:hAnsi="Times New Roman" w:cs="Times New Roman"/>
          <w:sz w:val="24"/>
          <w:szCs w:val="24"/>
        </w:rPr>
      </w:pPr>
    </w:p>
    <w:p w14:paraId="3FBEFC41" w14:textId="5454D640" w:rsidR="00AF13DE" w:rsidRPr="00C23DBA" w:rsidRDefault="00AF13DE" w:rsidP="00191FC3">
      <w:pPr>
        <w:pStyle w:val="Prrafodelista"/>
        <w:numPr>
          <w:ilvl w:val="0"/>
          <w:numId w:val="43"/>
        </w:numPr>
        <w:autoSpaceDE w:val="0"/>
        <w:autoSpaceDN w:val="0"/>
        <w:adjustRightInd w:val="0"/>
        <w:spacing w:after="0" w:line="240" w:lineRule="auto"/>
        <w:ind w:left="426"/>
        <w:jc w:val="both"/>
        <w:rPr>
          <w:rFonts w:ascii="Times New Roman" w:hAnsi="Times New Roman" w:cs="Times New Roman"/>
          <w:sz w:val="24"/>
          <w:szCs w:val="24"/>
        </w:rPr>
      </w:pPr>
      <w:r w:rsidRPr="00C23DBA">
        <w:rPr>
          <w:rFonts w:ascii="Times New Roman" w:hAnsi="Times New Roman" w:cs="Times New Roman"/>
          <w:sz w:val="24"/>
          <w:szCs w:val="24"/>
        </w:rPr>
        <w:t>Una descripción general del tipo de beneficios a los empleados a largo plazo, incluyendo la política de financiación.</w:t>
      </w:r>
    </w:p>
    <w:p w14:paraId="1CE02361" w14:textId="6F6E2736" w:rsidR="00AF13DE" w:rsidRPr="00C23DBA" w:rsidRDefault="00AF13DE" w:rsidP="00191FC3">
      <w:pPr>
        <w:pStyle w:val="Prrafodelista"/>
        <w:numPr>
          <w:ilvl w:val="0"/>
          <w:numId w:val="43"/>
        </w:numPr>
        <w:autoSpaceDE w:val="0"/>
        <w:autoSpaceDN w:val="0"/>
        <w:adjustRightInd w:val="0"/>
        <w:spacing w:after="0" w:line="240" w:lineRule="auto"/>
        <w:ind w:left="426"/>
        <w:jc w:val="both"/>
        <w:rPr>
          <w:rFonts w:ascii="Times New Roman" w:hAnsi="Times New Roman" w:cs="Times New Roman"/>
          <w:bCs/>
          <w:color w:val="000000"/>
          <w:sz w:val="24"/>
          <w:szCs w:val="24"/>
        </w:rPr>
      </w:pPr>
      <w:r w:rsidRPr="00C23DBA">
        <w:rPr>
          <w:rFonts w:ascii="Times New Roman" w:hAnsi="Times New Roman" w:cs="Times New Roman"/>
          <w:sz w:val="24"/>
          <w:szCs w:val="24"/>
        </w:rPr>
        <w:t xml:space="preserve">La metodología aplicada para la medición del pasivo por beneficios a los empleados a largo plazo. </w:t>
      </w:r>
    </w:p>
    <w:p w14:paraId="5D9BDD9B" w14:textId="01129C49" w:rsidR="004C29B6" w:rsidRDefault="00735D12" w:rsidP="009267F8">
      <w:pPr>
        <w:spacing w:after="0"/>
        <w:jc w:val="both"/>
        <w:rPr>
          <w:rFonts w:ascii="Times New Roman" w:hAnsi="Times New Roman" w:cs="Times New Roman"/>
          <w:sz w:val="24"/>
          <w:szCs w:val="24"/>
        </w:rPr>
      </w:pPr>
      <w:r w:rsidRPr="00735D12">
        <w:rPr>
          <w:rFonts w:ascii="Times New Roman" w:hAnsi="Times New Roman" w:cs="Times New Roman"/>
          <w:sz w:val="24"/>
          <w:szCs w:val="24"/>
        </w:rPr>
        <w:t>Así mismo</w:t>
      </w:r>
      <w:r>
        <w:rPr>
          <w:rFonts w:ascii="Times New Roman" w:hAnsi="Times New Roman" w:cs="Times New Roman"/>
          <w:sz w:val="24"/>
          <w:szCs w:val="24"/>
        </w:rPr>
        <w:t>,</w:t>
      </w:r>
      <w:r w:rsidRPr="00735D12">
        <w:rPr>
          <w:rFonts w:ascii="Times New Roman" w:hAnsi="Times New Roman" w:cs="Times New Roman"/>
          <w:sz w:val="24"/>
          <w:szCs w:val="24"/>
        </w:rPr>
        <w:t xml:space="preserve"> </w:t>
      </w:r>
      <w:r>
        <w:rPr>
          <w:rFonts w:ascii="Times New Roman" w:hAnsi="Times New Roman" w:cs="Times New Roman"/>
          <w:sz w:val="24"/>
          <w:szCs w:val="24"/>
        </w:rPr>
        <w:t>d</w:t>
      </w:r>
      <w:r w:rsidR="004C29B6" w:rsidRPr="00735D12">
        <w:rPr>
          <w:rFonts w:ascii="Times New Roman" w:hAnsi="Times New Roman" w:cs="Times New Roman"/>
          <w:sz w:val="24"/>
          <w:szCs w:val="24"/>
        </w:rPr>
        <w:t xml:space="preserve">e acuerdo con el numeral 5.8 Revelaciones en notas a los </w:t>
      </w:r>
      <w:r w:rsidR="000744DC" w:rsidRPr="00735D12">
        <w:rPr>
          <w:rFonts w:ascii="Times New Roman" w:hAnsi="Times New Roman" w:cs="Times New Roman"/>
          <w:sz w:val="24"/>
          <w:szCs w:val="24"/>
        </w:rPr>
        <w:t>Estados Financieros</w:t>
      </w:r>
      <w:r w:rsidR="004C29B6" w:rsidRPr="00735D12">
        <w:rPr>
          <w:rFonts w:ascii="Times New Roman" w:hAnsi="Times New Roman" w:cs="Times New Roman"/>
          <w:sz w:val="24"/>
          <w:szCs w:val="24"/>
        </w:rPr>
        <w:t xml:space="preserve"> de la Circular Externa No </w:t>
      </w:r>
      <w:r w:rsidR="009508C6">
        <w:rPr>
          <w:rFonts w:ascii="Times New Roman" w:hAnsi="Times New Roman" w:cs="Times New Roman"/>
          <w:sz w:val="24"/>
          <w:szCs w:val="24"/>
        </w:rPr>
        <w:t>22</w:t>
      </w:r>
      <w:r w:rsidR="004C29B6" w:rsidRPr="00735D12">
        <w:rPr>
          <w:rFonts w:ascii="Times New Roman" w:hAnsi="Times New Roman" w:cs="Times New Roman"/>
          <w:sz w:val="24"/>
          <w:szCs w:val="24"/>
        </w:rPr>
        <w:t xml:space="preserve"> de 20</w:t>
      </w:r>
      <w:r w:rsidR="009508C6">
        <w:rPr>
          <w:rFonts w:ascii="Times New Roman" w:hAnsi="Times New Roman" w:cs="Times New Roman"/>
          <w:sz w:val="24"/>
          <w:szCs w:val="24"/>
        </w:rPr>
        <w:t>20</w:t>
      </w:r>
      <w:r>
        <w:rPr>
          <w:rStyle w:val="Refdenotaalpie"/>
          <w:rFonts w:ascii="Times New Roman" w:hAnsi="Times New Roman" w:cs="Times New Roman"/>
          <w:sz w:val="24"/>
          <w:szCs w:val="24"/>
        </w:rPr>
        <w:footnoteReference w:id="9"/>
      </w:r>
      <w:r w:rsidR="00D81C4B" w:rsidRPr="00735D12">
        <w:rPr>
          <w:rFonts w:ascii="Times New Roman" w:hAnsi="Times New Roman" w:cs="Times New Roman"/>
          <w:sz w:val="24"/>
          <w:szCs w:val="24"/>
        </w:rPr>
        <w:t xml:space="preserve"> emitida por la DDC</w:t>
      </w:r>
      <w:r w:rsidR="004C29B6" w:rsidRPr="00735D12">
        <w:rPr>
          <w:rFonts w:ascii="Times New Roman" w:hAnsi="Times New Roman" w:cs="Times New Roman"/>
          <w:sz w:val="24"/>
          <w:szCs w:val="24"/>
        </w:rPr>
        <w:t xml:space="preserve">, los Entes Públicos </w:t>
      </w:r>
      <w:r w:rsidR="00D81C4B" w:rsidRPr="00735D12">
        <w:rPr>
          <w:rFonts w:ascii="Times New Roman" w:hAnsi="Times New Roman" w:cs="Times New Roman"/>
          <w:sz w:val="24"/>
          <w:szCs w:val="24"/>
        </w:rPr>
        <w:t xml:space="preserve">de Gobierno </w:t>
      </w:r>
      <w:r w:rsidR="004C29B6" w:rsidRPr="00735D12">
        <w:rPr>
          <w:rFonts w:ascii="Times New Roman" w:hAnsi="Times New Roman" w:cs="Times New Roman"/>
          <w:sz w:val="24"/>
          <w:szCs w:val="24"/>
        </w:rPr>
        <w:t>Distrital</w:t>
      </w:r>
      <w:r w:rsidR="00D81C4B" w:rsidRPr="00735D12">
        <w:rPr>
          <w:rFonts w:ascii="Times New Roman" w:hAnsi="Times New Roman" w:cs="Times New Roman"/>
          <w:sz w:val="24"/>
          <w:szCs w:val="24"/>
        </w:rPr>
        <w:t xml:space="preserve"> deben revelar:</w:t>
      </w:r>
    </w:p>
    <w:p w14:paraId="38A5EDF3" w14:textId="77777777" w:rsidR="00735D12" w:rsidRPr="00735D12" w:rsidRDefault="00735D12" w:rsidP="009267F8">
      <w:pPr>
        <w:spacing w:after="0"/>
        <w:jc w:val="both"/>
        <w:rPr>
          <w:rFonts w:ascii="Times New Roman" w:hAnsi="Times New Roman" w:cs="Times New Roman"/>
          <w:sz w:val="24"/>
          <w:szCs w:val="24"/>
        </w:rPr>
      </w:pPr>
    </w:p>
    <w:p w14:paraId="158F60CC" w14:textId="019404FC" w:rsidR="00D81C4B" w:rsidRPr="00487E48" w:rsidRDefault="00D81C4B"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Revelación cualitativa, referente a la naturaleza del tipo de beneficio correspondientes a las cesantías retroactivas</w:t>
      </w:r>
    </w:p>
    <w:p w14:paraId="268FF7B0" w14:textId="7F3BDEDC" w:rsidR="00D81C4B" w:rsidRPr="00487E48" w:rsidRDefault="00D81C4B"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Valor de los recursos girados a la Sociedad Fiduciaria por concepto del aporte de cesantías retroactivas durante la vigencia</w:t>
      </w:r>
    </w:p>
    <w:p w14:paraId="36E18FF7" w14:textId="3C8523BC" w:rsidR="00D81C4B" w:rsidRPr="00487E48" w:rsidRDefault="00D81C4B"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Valor pagado al FONCEP, respecto de la comisión por administración de las cesantías.</w:t>
      </w:r>
    </w:p>
    <w:p w14:paraId="5AB8A692" w14:textId="68C38EFC" w:rsidR="00D81C4B" w:rsidRPr="00487E48" w:rsidRDefault="00D81C4B"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 xml:space="preserve">Saldos de los recursos administrados a través de la Sociedad Fiduciaria para el pago de cesantías. </w:t>
      </w:r>
    </w:p>
    <w:p w14:paraId="31514F56" w14:textId="717096AE" w:rsidR="00D81C4B" w:rsidRPr="00487E48" w:rsidRDefault="00D81C4B"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Valor pagado por cesantías con los recursos del aporte correspondiente al 9% y el valor financiado con la reserva de cesantías del Distrito Capital.</w:t>
      </w:r>
    </w:p>
    <w:p w14:paraId="075186ED" w14:textId="1385E43C" w:rsidR="00D81C4B" w:rsidRDefault="00D81C4B"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Revelar el saldo de las cesantías con régimen de retroactividad al cierre de la vigencia.</w:t>
      </w:r>
    </w:p>
    <w:p w14:paraId="129180C8" w14:textId="128B2E39" w:rsidR="00735D12" w:rsidRDefault="00735D12" w:rsidP="00735D12">
      <w:pPr>
        <w:pStyle w:val="Prrafodelista"/>
        <w:spacing w:after="0"/>
        <w:ind w:left="426"/>
        <w:jc w:val="both"/>
        <w:rPr>
          <w:rFonts w:ascii="Times New Roman" w:hAnsi="Times New Roman" w:cs="Times New Roman"/>
          <w:i/>
          <w:iCs/>
          <w:sz w:val="24"/>
          <w:szCs w:val="24"/>
        </w:rPr>
      </w:pPr>
    </w:p>
    <w:p w14:paraId="3553E167" w14:textId="36261F6D" w:rsidR="00D81C4B" w:rsidRDefault="00D81C4B" w:rsidP="00735D12">
      <w:pPr>
        <w:spacing w:after="0"/>
        <w:ind w:left="66"/>
        <w:jc w:val="both"/>
        <w:rPr>
          <w:rFonts w:ascii="Times New Roman" w:hAnsi="Times New Roman" w:cs="Times New Roman"/>
          <w:i/>
          <w:iCs/>
          <w:sz w:val="24"/>
          <w:szCs w:val="24"/>
        </w:rPr>
      </w:pPr>
      <w:r w:rsidRPr="00487E48">
        <w:rPr>
          <w:rFonts w:ascii="Times New Roman" w:hAnsi="Times New Roman" w:cs="Times New Roman"/>
          <w:i/>
          <w:iCs/>
          <w:sz w:val="24"/>
          <w:szCs w:val="24"/>
        </w:rPr>
        <w:t>Además de la información descrita anteriormente, la Secretaría Distrital de Hacienda debe revelar:</w:t>
      </w:r>
    </w:p>
    <w:p w14:paraId="6F907282" w14:textId="77777777" w:rsidR="00735D12" w:rsidRPr="00487E48" w:rsidRDefault="00735D12" w:rsidP="00735D12">
      <w:pPr>
        <w:spacing w:after="0"/>
        <w:ind w:left="66"/>
        <w:jc w:val="both"/>
        <w:rPr>
          <w:rFonts w:ascii="Times New Roman" w:hAnsi="Times New Roman" w:cs="Times New Roman"/>
          <w:i/>
          <w:iCs/>
          <w:sz w:val="24"/>
          <w:szCs w:val="24"/>
        </w:rPr>
      </w:pPr>
    </w:p>
    <w:p w14:paraId="6D0B4E51" w14:textId="7DB5864B" w:rsidR="00D81C4B" w:rsidRPr="00487E48" w:rsidRDefault="00D81C4B"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Saldo de la reserva de cesantías y de los rendimientos.</w:t>
      </w:r>
    </w:p>
    <w:p w14:paraId="37EDF4E4" w14:textId="77196C75" w:rsidR="00D81C4B" w:rsidRPr="00487E48" w:rsidRDefault="00D81C4B"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 xml:space="preserve">Valor utilizado de los recursos de la reserva para respaldar el pasivo de cesantías, en la vigencia, detallando el ente público de Gobierno Distrital que utilizó estos recursos. </w:t>
      </w:r>
    </w:p>
    <w:p w14:paraId="4E340D65" w14:textId="77777777" w:rsidR="00735D12" w:rsidRDefault="00735D12" w:rsidP="00735D12">
      <w:pPr>
        <w:spacing w:after="0"/>
        <w:ind w:left="66"/>
        <w:jc w:val="both"/>
        <w:rPr>
          <w:rFonts w:ascii="Times New Roman" w:hAnsi="Times New Roman" w:cs="Times New Roman"/>
          <w:i/>
          <w:iCs/>
          <w:sz w:val="24"/>
          <w:szCs w:val="24"/>
        </w:rPr>
      </w:pPr>
    </w:p>
    <w:p w14:paraId="2562CBC0" w14:textId="3DF2B9E0" w:rsidR="00D36526" w:rsidRDefault="00D36526" w:rsidP="00735D12">
      <w:pPr>
        <w:spacing w:after="0"/>
        <w:ind w:left="66"/>
        <w:jc w:val="both"/>
        <w:rPr>
          <w:rFonts w:ascii="Times New Roman" w:hAnsi="Times New Roman" w:cs="Times New Roman"/>
          <w:i/>
          <w:iCs/>
          <w:sz w:val="24"/>
          <w:szCs w:val="24"/>
        </w:rPr>
      </w:pPr>
      <w:r w:rsidRPr="00487E48">
        <w:rPr>
          <w:rFonts w:ascii="Times New Roman" w:hAnsi="Times New Roman" w:cs="Times New Roman"/>
          <w:i/>
          <w:iCs/>
          <w:sz w:val="24"/>
          <w:szCs w:val="24"/>
        </w:rPr>
        <w:t>Así mismo, el FONCEP como fideicomitente en el contrato de fiducia de administración, debe informar los siguientes aspectos:</w:t>
      </w:r>
    </w:p>
    <w:p w14:paraId="23D1AC94" w14:textId="77777777" w:rsidR="00735D12" w:rsidRPr="00487E48" w:rsidRDefault="00735D12" w:rsidP="00735D12">
      <w:pPr>
        <w:spacing w:after="0"/>
        <w:ind w:left="66"/>
        <w:jc w:val="both"/>
        <w:rPr>
          <w:rFonts w:ascii="Times New Roman" w:hAnsi="Times New Roman" w:cs="Times New Roman"/>
          <w:i/>
          <w:iCs/>
          <w:sz w:val="24"/>
          <w:szCs w:val="24"/>
        </w:rPr>
      </w:pPr>
    </w:p>
    <w:p w14:paraId="1F760458" w14:textId="2136D975" w:rsidR="00D36526" w:rsidRPr="00487E48" w:rsidRDefault="00D36526"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Saldos correspondientes al aporte del 9% entregados por los entes públicos de Gobierno Distrital, la reserva de cesantías y el valor de los rendimientos financieros generados por estos recursos</w:t>
      </w:r>
    </w:p>
    <w:p w14:paraId="16B346EC" w14:textId="340A6792" w:rsidR="00D36526" w:rsidRPr="00487E48" w:rsidRDefault="00D36526"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Valor de los recursos recibidos como comisión de administración por concepto de cesantías.</w:t>
      </w:r>
    </w:p>
    <w:p w14:paraId="0E3417DF" w14:textId="0E730B77" w:rsidR="00D36526" w:rsidRPr="00487E48" w:rsidRDefault="00D36526"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Pagos de cesantías realizados con cargo al aporte de 9% y a la reserva, por cada uno de los entes públicos de Gobierno Distrital.</w:t>
      </w:r>
    </w:p>
    <w:p w14:paraId="1C6CA141" w14:textId="3DD67A50" w:rsidR="00D36526" w:rsidRDefault="00D36526" w:rsidP="00191FC3">
      <w:pPr>
        <w:pStyle w:val="Prrafodelista"/>
        <w:numPr>
          <w:ilvl w:val="0"/>
          <w:numId w:val="45"/>
        </w:numPr>
        <w:spacing w:after="0"/>
        <w:ind w:left="426"/>
        <w:jc w:val="both"/>
        <w:rPr>
          <w:rFonts w:ascii="Times New Roman" w:hAnsi="Times New Roman" w:cs="Times New Roman"/>
          <w:i/>
          <w:iCs/>
          <w:sz w:val="24"/>
          <w:szCs w:val="24"/>
        </w:rPr>
      </w:pPr>
      <w:r w:rsidRPr="00487E48">
        <w:rPr>
          <w:rFonts w:ascii="Times New Roman" w:hAnsi="Times New Roman" w:cs="Times New Roman"/>
          <w:i/>
          <w:iCs/>
          <w:sz w:val="24"/>
          <w:szCs w:val="24"/>
        </w:rPr>
        <w:t>Indicar el objeto y la modalidad del negocio fiduciario constituido para la administración de los recursos para cesantías.</w:t>
      </w:r>
    </w:p>
    <w:p w14:paraId="3C0A4634" w14:textId="77777777" w:rsidR="006D5F28" w:rsidRDefault="006D5F28" w:rsidP="009267F8">
      <w:pPr>
        <w:spacing w:after="0"/>
        <w:jc w:val="both"/>
        <w:rPr>
          <w:rFonts w:ascii="Times New Roman" w:hAnsi="Times New Roman" w:cs="Times New Roman"/>
          <w:sz w:val="24"/>
          <w:szCs w:val="24"/>
        </w:rPr>
      </w:pPr>
    </w:p>
    <w:p w14:paraId="3C470509" w14:textId="5707EA4F" w:rsidR="00D62C7C"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0E1BC0">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6AD2BB10" w14:textId="77777777" w:rsidR="00380023" w:rsidRDefault="00380023" w:rsidP="009267F8">
      <w:pPr>
        <w:spacing w:after="0"/>
        <w:jc w:val="both"/>
        <w:rPr>
          <w:rFonts w:ascii="Times New Roman" w:hAnsi="Times New Roman" w:cs="Times New Roman"/>
          <w:sz w:val="24"/>
          <w:szCs w:val="24"/>
        </w:rPr>
      </w:pPr>
    </w:p>
    <w:p w14:paraId="60B1F8A2" w14:textId="54494879" w:rsidR="00860767" w:rsidRPr="00487E48" w:rsidRDefault="00380023" w:rsidP="009267F8">
      <w:pPr>
        <w:spacing w:after="0"/>
        <w:jc w:val="both"/>
        <w:rPr>
          <w:rFonts w:ascii="Times New Roman" w:hAnsi="Times New Roman" w:cs="Times New Roman"/>
          <w:sz w:val="24"/>
          <w:szCs w:val="24"/>
        </w:rPr>
      </w:pPr>
      <w:r w:rsidRPr="00860767">
        <w:rPr>
          <w:rFonts w:ascii="Times New Roman" w:hAnsi="Times New Roman" w:cs="Times New Roman"/>
          <w:sz w:val="24"/>
          <w:szCs w:val="24"/>
        </w:rPr>
        <w:t>En caso de que</w:t>
      </w:r>
      <w:r w:rsidR="00860767" w:rsidRPr="00860767">
        <w:rPr>
          <w:rFonts w:ascii="Times New Roman" w:hAnsi="Times New Roman" w:cs="Times New Roman"/>
          <w:sz w:val="24"/>
          <w:szCs w:val="24"/>
        </w:rPr>
        <w:t xml:space="preserve"> aplique, indicar si la Entidad o Ente tiene </w:t>
      </w:r>
      <w:r w:rsidR="000E1BC0" w:rsidRPr="00860767">
        <w:rPr>
          <w:rFonts w:ascii="Times New Roman" w:hAnsi="Times New Roman" w:cs="Times New Roman"/>
          <w:sz w:val="24"/>
          <w:szCs w:val="24"/>
        </w:rPr>
        <w:t xml:space="preserve">derechos </w:t>
      </w:r>
      <w:r w:rsidR="00860767" w:rsidRPr="00860767">
        <w:rPr>
          <w:rFonts w:ascii="Times New Roman" w:hAnsi="Times New Roman" w:cs="Times New Roman"/>
          <w:sz w:val="24"/>
          <w:szCs w:val="24"/>
        </w:rPr>
        <w:t xml:space="preserve">de reembolso relacionados con la concurrencia en el pago de cesantías retroactivas, reconocidos en la </w:t>
      </w:r>
      <w:r w:rsidR="00860767">
        <w:rPr>
          <w:rFonts w:ascii="Times New Roman" w:hAnsi="Times New Roman" w:cs="Times New Roman"/>
          <w:sz w:val="24"/>
          <w:szCs w:val="24"/>
        </w:rPr>
        <w:t>subcuenta</w:t>
      </w:r>
      <w:r w:rsidR="000E1BC0">
        <w:rPr>
          <w:rFonts w:ascii="Times New Roman" w:hAnsi="Times New Roman" w:cs="Times New Roman"/>
          <w:sz w:val="24"/>
          <w:szCs w:val="24"/>
        </w:rPr>
        <w:t xml:space="preserve"> que corresponda</w:t>
      </w:r>
      <w:r w:rsidR="00860767">
        <w:rPr>
          <w:rFonts w:ascii="Times New Roman" w:hAnsi="Times New Roman" w:cs="Times New Roman"/>
          <w:sz w:val="24"/>
          <w:szCs w:val="24"/>
        </w:rPr>
        <w:t xml:space="preserve"> de la </w:t>
      </w:r>
      <w:r w:rsidR="00860767" w:rsidRPr="00860767">
        <w:rPr>
          <w:rFonts w:ascii="Times New Roman" w:hAnsi="Times New Roman" w:cs="Times New Roman"/>
          <w:sz w:val="24"/>
          <w:szCs w:val="24"/>
        </w:rPr>
        <w:t>cuenta 1990</w:t>
      </w:r>
      <w:r w:rsidR="00860767">
        <w:rPr>
          <w:rFonts w:ascii="Times New Roman" w:hAnsi="Times New Roman" w:cs="Times New Roman"/>
          <w:sz w:val="24"/>
          <w:szCs w:val="24"/>
        </w:rPr>
        <w:t xml:space="preserve"> - </w:t>
      </w:r>
      <w:r w:rsidR="00860767" w:rsidRPr="00860767">
        <w:rPr>
          <w:rFonts w:ascii="Times New Roman" w:hAnsi="Times New Roman" w:cs="Times New Roman"/>
          <w:sz w:val="24"/>
          <w:szCs w:val="24"/>
        </w:rPr>
        <w:t>DERECHOS DE REEMBOLSO Y DE SUSTITUCIÓN DE ACTIVOS DETERIORADOS.</w:t>
      </w:r>
    </w:p>
    <w:p w14:paraId="0B98FDD1" w14:textId="77777777" w:rsidR="00D62C7C" w:rsidRPr="00487E48" w:rsidRDefault="00D62C7C" w:rsidP="00191FC3">
      <w:pPr>
        <w:pStyle w:val="Ttulo2"/>
        <w:numPr>
          <w:ilvl w:val="1"/>
          <w:numId w:val="23"/>
        </w:numPr>
        <w:spacing w:before="0"/>
        <w:ind w:left="567" w:hanging="567"/>
        <w:jc w:val="both"/>
        <w:rPr>
          <w:rFonts w:ascii="Times New Roman" w:hAnsi="Times New Roman" w:cs="Times New Roman"/>
          <w:szCs w:val="22"/>
        </w:rPr>
      </w:pPr>
      <w:bookmarkStart w:id="233" w:name="_Toc52545305"/>
      <w:bookmarkStart w:id="234" w:name="_Toc154764013"/>
      <w:r w:rsidRPr="00487E48">
        <w:rPr>
          <w:rFonts w:ascii="Times New Roman" w:hAnsi="Times New Roman" w:cs="Times New Roman"/>
          <w:szCs w:val="22"/>
        </w:rPr>
        <w:lastRenderedPageBreak/>
        <w:t>Beneficios y plan de activos por terminación del vínculo laboral o contractual</w:t>
      </w:r>
      <w:bookmarkEnd w:id="233"/>
      <w:bookmarkEnd w:id="234"/>
    </w:p>
    <w:p w14:paraId="56CAB40B" w14:textId="7FE4E195" w:rsidR="00D62C7C" w:rsidRPr="00487E48" w:rsidRDefault="00D62C7C" w:rsidP="009267F8">
      <w:pPr>
        <w:spacing w:after="0" w:line="240" w:lineRule="auto"/>
        <w:rPr>
          <w:rFonts w:ascii="Times New Roman" w:hAnsi="Times New Roman" w:cs="Times New Roman"/>
          <w:sz w:val="24"/>
          <w:szCs w:val="24"/>
        </w:rPr>
      </w:pPr>
    </w:p>
    <w:p w14:paraId="7B2FC511" w14:textId="48BCD4C3"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22.3</w:t>
      </w:r>
    </w:p>
    <w:p w14:paraId="7BDFA16A" w14:textId="77777777" w:rsidR="00FD5EF7" w:rsidRPr="00487E48" w:rsidRDefault="00720A1C" w:rsidP="009267F8">
      <w:pPr>
        <w:spacing w:after="0" w:line="240" w:lineRule="auto"/>
        <w:jc w:val="both"/>
        <w:rPr>
          <w:rFonts w:ascii="Times New Roman" w:hAnsi="Times New Roman" w:cs="Times New Roman"/>
        </w:rPr>
      </w:pPr>
      <w:r w:rsidRPr="00487E48">
        <w:rPr>
          <w:rFonts w:ascii="Times New Roman" w:hAnsi="Times New Roman" w:cs="Times New Roman"/>
          <w:noProof/>
        </w:rPr>
        <w:drawing>
          <wp:inline distT="0" distB="0" distL="0" distR="0" wp14:anchorId="18E08400" wp14:editId="2F529F66">
            <wp:extent cx="5232591" cy="1892595"/>
            <wp:effectExtent l="0" t="0" r="635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8">
                      <a:extLst>
                        <a:ext uri="{28A0092B-C50C-407E-A947-70E740481C1C}">
                          <a14:useLocalDpi xmlns:a14="http://schemas.microsoft.com/office/drawing/2010/main" val="0"/>
                        </a:ext>
                      </a:extLst>
                    </a:blip>
                    <a:srcRect r="16913"/>
                    <a:stretch/>
                  </pic:blipFill>
                  <pic:spPr bwMode="auto">
                    <a:xfrm>
                      <a:off x="0" y="0"/>
                      <a:ext cx="5260622" cy="1902734"/>
                    </a:xfrm>
                    <a:prstGeom prst="rect">
                      <a:avLst/>
                    </a:prstGeom>
                    <a:noFill/>
                    <a:ln>
                      <a:noFill/>
                    </a:ln>
                    <a:extLst>
                      <a:ext uri="{53640926-AAD7-44D8-BBD7-CCE9431645EC}">
                        <a14:shadowObscured xmlns:a14="http://schemas.microsoft.com/office/drawing/2010/main"/>
                      </a:ext>
                    </a:extLst>
                  </pic:spPr>
                </pic:pic>
              </a:graphicData>
            </a:graphic>
          </wp:inline>
        </w:drawing>
      </w:r>
      <w:r w:rsidRPr="00487E48">
        <w:rPr>
          <w:rFonts w:ascii="Times New Roman" w:hAnsi="Times New Roman" w:cs="Times New Roman"/>
        </w:rPr>
        <w:t xml:space="preserve"> </w:t>
      </w:r>
    </w:p>
    <w:p w14:paraId="6748242B" w14:textId="46A8BFF4"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077B9A26" w14:textId="0EDA49A6" w:rsidR="00691B19" w:rsidRDefault="00691B19" w:rsidP="00691B19">
      <w:pPr>
        <w:spacing w:after="0" w:line="240" w:lineRule="auto"/>
        <w:jc w:val="both"/>
        <w:rPr>
          <w:rFonts w:ascii="Times New Roman" w:hAnsi="Times New Roman" w:cs="Times New Roman"/>
          <w:sz w:val="20"/>
          <w:szCs w:val="20"/>
        </w:rPr>
      </w:pPr>
    </w:p>
    <w:p w14:paraId="18271258" w14:textId="77777777" w:rsidR="00691B19" w:rsidRDefault="00691B19" w:rsidP="00691B19">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4C27B3A3" w14:textId="77777777" w:rsidR="00AF13DE" w:rsidRPr="00487E48" w:rsidRDefault="00AF13DE" w:rsidP="009267F8">
      <w:pPr>
        <w:spacing w:after="0" w:line="240" w:lineRule="auto"/>
        <w:jc w:val="both"/>
        <w:rPr>
          <w:rFonts w:ascii="Times New Roman" w:hAnsi="Times New Roman" w:cs="Times New Roman"/>
          <w:sz w:val="24"/>
          <w:szCs w:val="24"/>
        </w:rPr>
      </w:pPr>
    </w:p>
    <w:p w14:paraId="7799007F" w14:textId="7F59B33B" w:rsidR="00AF13DE" w:rsidRPr="00487E48" w:rsidRDefault="00AF13DE" w:rsidP="00191FC3">
      <w:pPr>
        <w:pStyle w:val="Prrafodelista"/>
        <w:numPr>
          <w:ilvl w:val="0"/>
          <w:numId w:val="44"/>
        </w:numPr>
        <w:spacing w:after="0" w:line="240" w:lineRule="auto"/>
        <w:rPr>
          <w:rFonts w:ascii="Times New Roman" w:hAnsi="Times New Roman" w:cs="Times New Roman"/>
          <w:sz w:val="24"/>
          <w:szCs w:val="24"/>
        </w:rPr>
      </w:pPr>
      <w:r w:rsidRPr="00487E48">
        <w:rPr>
          <w:rFonts w:ascii="Times New Roman" w:hAnsi="Times New Roman" w:cs="Times New Roman"/>
          <w:sz w:val="24"/>
          <w:szCs w:val="24"/>
        </w:rPr>
        <w:t>La metodología aplicada para la estimación de los costos a incurrir por efecto de la aplicación del plan de rescisión del vínculo laboral o contractual.</w:t>
      </w:r>
    </w:p>
    <w:p w14:paraId="300802FD" w14:textId="4594C6BC" w:rsidR="00AF13DE" w:rsidRPr="00487E48" w:rsidRDefault="00AF13DE" w:rsidP="00191FC3">
      <w:pPr>
        <w:pStyle w:val="Prrafodelista"/>
        <w:numPr>
          <w:ilvl w:val="0"/>
          <w:numId w:val="44"/>
        </w:numPr>
        <w:spacing w:after="0" w:line="240" w:lineRule="auto"/>
        <w:rPr>
          <w:rFonts w:ascii="Times New Roman" w:hAnsi="Times New Roman" w:cs="Times New Roman"/>
          <w:sz w:val="24"/>
          <w:szCs w:val="24"/>
        </w:rPr>
      </w:pPr>
      <w:r w:rsidRPr="00487E48">
        <w:rPr>
          <w:rFonts w:ascii="Times New Roman" w:hAnsi="Times New Roman" w:cs="Times New Roman"/>
          <w:sz w:val="24"/>
          <w:szCs w:val="24"/>
        </w:rPr>
        <w:t>La naturaleza y cuantía de las remuneraciones del personal directivo de la entidad.</w:t>
      </w:r>
    </w:p>
    <w:p w14:paraId="3969DF1E" w14:textId="116945E7" w:rsidR="00D62C7C" w:rsidRPr="00487E48" w:rsidRDefault="00D62C7C" w:rsidP="009267F8">
      <w:pPr>
        <w:spacing w:after="0" w:line="240" w:lineRule="auto"/>
        <w:jc w:val="both"/>
        <w:rPr>
          <w:rFonts w:ascii="Times New Roman" w:hAnsi="Times New Roman" w:cs="Times New Roman"/>
          <w:sz w:val="24"/>
          <w:szCs w:val="24"/>
        </w:rPr>
      </w:pPr>
    </w:p>
    <w:p w14:paraId="60E782FB" w14:textId="65B4BF46" w:rsidR="00FD5EF7"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51560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2623D5D5" w14:textId="77777777" w:rsidR="00515605" w:rsidRPr="00487E48" w:rsidRDefault="00515605" w:rsidP="009267F8">
      <w:pPr>
        <w:spacing w:after="0" w:line="240" w:lineRule="auto"/>
        <w:jc w:val="both"/>
        <w:rPr>
          <w:rFonts w:ascii="Times New Roman" w:hAnsi="Times New Roman" w:cs="Times New Roman"/>
          <w:sz w:val="24"/>
          <w:szCs w:val="24"/>
        </w:rPr>
      </w:pPr>
    </w:p>
    <w:p w14:paraId="6C5ADE7C" w14:textId="77777777" w:rsidR="00D62C7C" w:rsidRPr="00487E48" w:rsidRDefault="00D62C7C" w:rsidP="00191FC3">
      <w:pPr>
        <w:pStyle w:val="Ttulo2"/>
        <w:numPr>
          <w:ilvl w:val="1"/>
          <w:numId w:val="23"/>
        </w:numPr>
        <w:spacing w:before="0"/>
        <w:ind w:left="567" w:hanging="567"/>
        <w:jc w:val="both"/>
        <w:rPr>
          <w:rFonts w:ascii="Times New Roman" w:hAnsi="Times New Roman" w:cs="Times New Roman"/>
          <w:szCs w:val="22"/>
        </w:rPr>
      </w:pPr>
      <w:bookmarkStart w:id="235" w:name="_Hlk55898163"/>
      <w:bookmarkStart w:id="236" w:name="_Toc52545306"/>
      <w:bookmarkStart w:id="237" w:name="_Toc154764014"/>
      <w:r w:rsidRPr="00487E48">
        <w:rPr>
          <w:rFonts w:ascii="Times New Roman" w:hAnsi="Times New Roman" w:cs="Times New Roman"/>
          <w:szCs w:val="22"/>
        </w:rPr>
        <w:t>Benefi</w:t>
      </w:r>
      <w:bookmarkEnd w:id="235"/>
      <w:r w:rsidRPr="00487E48">
        <w:rPr>
          <w:rFonts w:ascii="Times New Roman" w:hAnsi="Times New Roman" w:cs="Times New Roman"/>
          <w:szCs w:val="22"/>
        </w:rPr>
        <w:t>cios y plan de activos posempleo – pensiones y otros</w:t>
      </w:r>
      <w:bookmarkEnd w:id="236"/>
      <w:bookmarkEnd w:id="237"/>
    </w:p>
    <w:p w14:paraId="751639AC" w14:textId="435603B7" w:rsidR="00D62C7C" w:rsidRPr="00487E48" w:rsidRDefault="00D62C7C" w:rsidP="009267F8">
      <w:pPr>
        <w:spacing w:after="0" w:line="240" w:lineRule="auto"/>
        <w:jc w:val="both"/>
        <w:rPr>
          <w:rFonts w:ascii="Times New Roman" w:hAnsi="Times New Roman" w:cs="Times New Roman"/>
          <w:sz w:val="24"/>
          <w:szCs w:val="24"/>
        </w:rPr>
      </w:pPr>
    </w:p>
    <w:p w14:paraId="2B74532B" w14:textId="77777777" w:rsidR="006D5F2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22.4</w:t>
      </w:r>
    </w:p>
    <w:p w14:paraId="0B677AF9" w14:textId="031082BE" w:rsidR="00691B19" w:rsidRDefault="004B68DF"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404C7C6E" wp14:editId="59D1590B">
            <wp:extent cx="5438775" cy="1825825"/>
            <wp:effectExtent l="0" t="0" r="0" b="317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9" cstate="print">
                      <a:extLst>
                        <a:ext uri="{28A0092B-C50C-407E-A947-70E740481C1C}">
                          <a14:useLocalDpi xmlns:a14="http://schemas.microsoft.com/office/drawing/2010/main" val="0"/>
                        </a:ext>
                      </a:extLst>
                    </a:blip>
                    <a:srcRect t="1395" r="62096" b="42273"/>
                    <a:stretch/>
                  </pic:blipFill>
                  <pic:spPr bwMode="auto">
                    <a:xfrm>
                      <a:off x="0" y="0"/>
                      <a:ext cx="5532901" cy="1857423"/>
                    </a:xfrm>
                    <a:prstGeom prst="rect">
                      <a:avLst/>
                    </a:prstGeom>
                    <a:noFill/>
                    <a:ln>
                      <a:noFill/>
                    </a:ln>
                    <a:extLst>
                      <a:ext uri="{53640926-AAD7-44D8-BBD7-CCE9431645EC}">
                        <a14:shadowObscured xmlns:a14="http://schemas.microsoft.com/office/drawing/2010/main"/>
                      </a:ext>
                    </a:extLst>
                  </pic:spPr>
                </pic:pic>
              </a:graphicData>
            </a:graphic>
          </wp:inline>
        </w:drawing>
      </w:r>
    </w:p>
    <w:p w14:paraId="55A06EAB" w14:textId="60A92C5D"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70199653" w14:textId="77777777" w:rsidR="00310EE3" w:rsidRDefault="00310EE3" w:rsidP="00691B19">
      <w:pPr>
        <w:spacing w:after="0" w:line="240" w:lineRule="auto"/>
        <w:jc w:val="both"/>
        <w:rPr>
          <w:rFonts w:ascii="Times New Roman" w:hAnsi="Times New Roman" w:cs="Times New Roman"/>
          <w:sz w:val="24"/>
          <w:szCs w:val="24"/>
        </w:rPr>
      </w:pPr>
    </w:p>
    <w:p w14:paraId="39EEF9AC" w14:textId="06C2894A" w:rsidR="00691B19" w:rsidRDefault="00691B19" w:rsidP="00691B19">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3CE748B8" w14:textId="77777777" w:rsidR="00FD5EF7" w:rsidRPr="00487E48" w:rsidRDefault="00FD5EF7" w:rsidP="009267F8">
      <w:pPr>
        <w:spacing w:after="0" w:line="240" w:lineRule="auto"/>
        <w:jc w:val="both"/>
        <w:rPr>
          <w:rFonts w:ascii="Times New Roman" w:hAnsi="Times New Roman" w:cs="Times New Roman"/>
          <w:sz w:val="24"/>
          <w:szCs w:val="24"/>
        </w:rPr>
      </w:pPr>
    </w:p>
    <w:p w14:paraId="070E307E" w14:textId="7A1D4703" w:rsidR="00FD5EF7" w:rsidRPr="00487E48" w:rsidRDefault="00FD5EF7" w:rsidP="00191FC3">
      <w:pPr>
        <w:pStyle w:val="Prrafodelista"/>
        <w:numPr>
          <w:ilvl w:val="0"/>
          <w:numId w:val="44"/>
        </w:numPr>
        <w:autoSpaceDE w:val="0"/>
        <w:autoSpaceDN w:val="0"/>
        <w:adjustRightInd w:val="0"/>
        <w:spacing w:after="0" w:line="240" w:lineRule="auto"/>
        <w:ind w:left="426"/>
        <w:jc w:val="both"/>
        <w:rPr>
          <w:rFonts w:ascii="Times New Roman" w:hAnsi="Times New Roman" w:cs="Times New Roman"/>
          <w:bCs/>
          <w:color w:val="000000"/>
          <w:sz w:val="24"/>
          <w:szCs w:val="24"/>
        </w:rPr>
      </w:pPr>
      <w:r w:rsidRPr="00487E48">
        <w:rPr>
          <w:rFonts w:ascii="Times New Roman" w:hAnsi="Times New Roman" w:cs="Times New Roman"/>
          <w:bCs/>
          <w:color w:val="000000"/>
          <w:sz w:val="24"/>
          <w:szCs w:val="24"/>
        </w:rPr>
        <w:t>U</w:t>
      </w:r>
      <w:r w:rsidRPr="00487E48">
        <w:rPr>
          <w:rFonts w:ascii="Times New Roman" w:hAnsi="Times New Roman" w:cs="Times New Roman"/>
          <w:color w:val="000000"/>
          <w:sz w:val="24"/>
          <w:szCs w:val="24"/>
        </w:rPr>
        <w:t xml:space="preserve">na descripción general del tipo de beneficio posempleo, incluyendo la política de financiación </w:t>
      </w:r>
    </w:p>
    <w:p w14:paraId="46671223" w14:textId="7E3CCD98" w:rsidR="00FD5EF7" w:rsidRPr="00487E48" w:rsidRDefault="00FD5EF7" w:rsidP="00191FC3">
      <w:pPr>
        <w:pStyle w:val="Prrafodelista"/>
        <w:numPr>
          <w:ilvl w:val="0"/>
          <w:numId w:val="44"/>
        </w:numPr>
        <w:autoSpaceDE w:val="0"/>
        <w:autoSpaceDN w:val="0"/>
        <w:adjustRightInd w:val="0"/>
        <w:spacing w:after="0" w:line="240" w:lineRule="auto"/>
        <w:ind w:left="426"/>
        <w:jc w:val="both"/>
        <w:rPr>
          <w:rFonts w:ascii="Times New Roman" w:hAnsi="Times New Roman" w:cs="Times New Roman"/>
          <w:bCs/>
          <w:color w:val="000000"/>
          <w:sz w:val="24"/>
          <w:szCs w:val="24"/>
        </w:rPr>
      </w:pPr>
      <w:r w:rsidRPr="00487E48">
        <w:rPr>
          <w:rFonts w:ascii="Times New Roman" w:hAnsi="Times New Roman" w:cs="Times New Roman"/>
          <w:color w:val="000000"/>
          <w:sz w:val="24"/>
          <w:szCs w:val="24"/>
        </w:rPr>
        <w:t>La cuantía de las ganancias o pérdidas actuariales y de las ganancias o pérdidas del plan de activos para beneficios posempleo, reconocidas durante el periodo en el patrimonio</w:t>
      </w:r>
    </w:p>
    <w:p w14:paraId="7B2FA3AD" w14:textId="1B7E9D71" w:rsidR="00FD5EF7" w:rsidRPr="00487E48" w:rsidRDefault="00FD5EF7" w:rsidP="00191FC3">
      <w:pPr>
        <w:pStyle w:val="Prrafodelista"/>
        <w:numPr>
          <w:ilvl w:val="0"/>
          <w:numId w:val="44"/>
        </w:numPr>
        <w:autoSpaceDE w:val="0"/>
        <w:autoSpaceDN w:val="0"/>
        <w:adjustRightInd w:val="0"/>
        <w:spacing w:after="0" w:line="240" w:lineRule="auto"/>
        <w:ind w:left="426"/>
        <w:jc w:val="both"/>
        <w:rPr>
          <w:rFonts w:ascii="Times New Roman" w:hAnsi="Times New Roman" w:cs="Times New Roman"/>
          <w:bCs/>
          <w:color w:val="000000"/>
          <w:sz w:val="24"/>
          <w:szCs w:val="24"/>
        </w:rPr>
      </w:pPr>
      <w:r w:rsidRPr="00487E48">
        <w:rPr>
          <w:rFonts w:ascii="Times New Roman" w:hAnsi="Times New Roman" w:cs="Times New Roman"/>
          <w:color w:val="000000"/>
          <w:sz w:val="24"/>
          <w:szCs w:val="24"/>
        </w:rPr>
        <w:t>La metodología aplicada para medir el pasivo por beneficios posempleo, incluyendo una descripción de las principales suposiciones actuariales utilizadas;</w:t>
      </w:r>
    </w:p>
    <w:p w14:paraId="6DA71151" w14:textId="52B77F52" w:rsidR="00FD5EF7" w:rsidRPr="00487E48" w:rsidRDefault="00FD5EF7" w:rsidP="00191FC3">
      <w:pPr>
        <w:pStyle w:val="Prrafodelista"/>
        <w:numPr>
          <w:ilvl w:val="0"/>
          <w:numId w:val="44"/>
        </w:numPr>
        <w:autoSpaceDE w:val="0"/>
        <w:autoSpaceDN w:val="0"/>
        <w:adjustRightInd w:val="0"/>
        <w:spacing w:after="0" w:line="240" w:lineRule="auto"/>
        <w:ind w:left="426"/>
        <w:jc w:val="both"/>
        <w:rPr>
          <w:rFonts w:ascii="Times New Roman" w:hAnsi="Times New Roman" w:cs="Times New Roman"/>
          <w:bCs/>
          <w:color w:val="000000"/>
          <w:sz w:val="24"/>
          <w:szCs w:val="24"/>
        </w:rPr>
      </w:pPr>
      <w:r w:rsidRPr="00487E48">
        <w:rPr>
          <w:rFonts w:ascii="Times New Roman" w:hAnsi="Times New Roman" w:cs="Times New Roman"/>
          <w:bCs/>
          <w:color w:val="000000"/>
          <w:sz w:val="24"/>
          <w:szCs w:val="24"/>
        </w:rPr>
        <w:t>U</w:t>
      </w:r>
      <w:r w:rsidRPr="00487E48">
        <w:rPr>
          <w:rFonts w:ascii="Times New Roman" w:hAnsi="Times New Roman" w:cs="Times New Roman"/>
          <w:color w:val="000000"/>
          <w:sz w:val="24"/>
          <w:szCs w:val="24"/>
        </w:rPr>
        <w:t>na descripción de las modificaciones, reducciones y liquidaciones de los beneficios posempleo, en el caso que aplique</w:t>
      </w:r>
    </w:p>
    <w:p w14:paraId="664C78FB" w14:textId="536E91EE" w:rsidR="00860767" w:rsidRPr="00860767" w:rsidRDefault="00FD5EF7" w:rsidP="00191FC3">
      <w:pPr>
        <w:pStyle w:val="Prrafodelista"/>
        <w:numPr>
          <w:ilvl w:val="0"/>
          <w:numId w:val="44"/>
        </w:numPr>
        <w:ind w:left="426"/>
        <w:jc w:val="both"/>
        <w:rPr>
          <w:rFonts w:ascii="Times New Roman" w:hAnsi="Times New Roman" w:cs="Times New Roman"/>
          <w:color w:val="000000"/>
          <w:sz w:val="24"/>
          <w:szCs w:val="24"/>
        </w:rPr>
      </w:pPr>
      <w:r w:rsidRPr="00860767">
        <w:rPr>
          <w:rFonts w:ascii="Times New Roman" w:hAnsi="Times New Roman" w:cs="Times New Roman"/>
          <w:bCs/>
          <w:color w:val="000000"/>
          <w:sz w:val="24"/>
          <w:szCs w:val="24"/>
        </w:rPr>
        <w:t>U</w:t>
      </w:r>
      <w:r w:rsidRPr="00860767">
        <w:rPr>
          <w:rFonts w:ascii="Times New Roman" w:hAnsi="Times New Roman" w:cs="Times New Roman"/>
          <w:color w:val="000000"/>
          <w:sz w:val="24"/>
          <w:szCs w:val="24"/>
        </w:rPr>
        <w:t>na conciliación de los saldos de apertura y cierre del pasivo por beneficios posempleo, de los activos que hacen parte del plan de activos para beneficios posempleo y de los derechos de reembolso, indicando los conceptos que dieron origen a las variaciones</w:t>
      </w:r>
      <w:r w:rsidR="00860767" w:rsidRPr="00860767">
        <w:rPr>
          <w:rFonts w:ascii="Times New Roman" w:hAnsi="Times New Roman" w:cs="Times New Roman"/>
          <w:color w:val="000000"/>
          <w:sz w:val="24"/>
          <w:szCs w:val="24"/>
        </w:rPr>
        <w:t xml:space="preserve">. En la cual se evidencie </w:t>
      </w:r>
      <w:r w:rsidR="00380023" w:rsidRPr="00860767">
        <w:rPr>
          <w:rFonts w:ascii="Times New Roman" w:hAnsi="Times New Roman" w:cs="Times New Roman"/>
          <w:color w:val="000000"/>
          <w:sz w:val="24"/>
          <w:szCs w:val="24"/>
        </w:rPr>
        <w:t>las variaciones</w:t>
      </w:r>
      <w:r w:rsidR="00860767" w:rsidRPr="00860767">
        <w:rPr>
          <w:rFonts w:ascii="Times New Roman" w:hAnsi="Times New Roman" w:cs="Times New Roman"/>
          <w:color w:val="000000"/>
          <w:sz w:val="24"/>
          <w:szCs w:val="24"/>
        </w:rPr>
        <w:t xml:space="preserve"> por pagos de mesadas pensionales, variaciones por actualización del Calculo Actuarial (Ganancias o </w:t>
      </w:r>
      <w:r w:rsidR="00B05285" w:rsidRPr="00860767">
        <w:rPr>
          <w:rFonts w:ascii="Times New Roman" w:hAnsi="Times New Roman" w:cs="Times New Roman"/>
          <w:color w:val="000000"/>
          <w:sz w:val="24"/>
          <w:szCs w:val="24"/>
        </w:rPr>
        <w:t>pérdi</w:t>
      </w:r>
      <w:r w:rsidR="00B05285">
        <w:rPr>
          <w:rFonts w:ascii="Times New Roman" w:hAnsi="Times New Roman" w:cs="Times New Roman"/>
          <w:color w:val="000000"/>
          <w:sz w:val="24"/>
          <w:szCs w:val="24"/>
        </w:rPr>
        <w:t>d</w:t>
      </w:r>
      <w:r w:rsidR="00B05285" w:rsidRPr="00860767">
        <w:rPr>
          <w:rFonts w:ascii="Times New Roman" w:hAnsi="Times New Roman" w:cs="Times New Roman"/>
          <w:color w:val="000000"/>
          <w:sz w:val="24"/>
          <w:szCs w:val="24"/>
        </w:rPr>
        <w:t>as</w:t>
      </w:r>
      <w:r w:rsidR="00860767" w:rsidRPr="00860767">
        <w:rPr>
          <w:rFonts w:ascii="Times New Roman" w:hAnsi="Times New Roman" w:cs="Times New Roman"/>
          <w:color w:val="000000"/>
          <w:sz w:val="24"/>
          <w:szCs w:val="24"/>
        </w:rPr>
        <w:t xml:space="preserve"> actuariales o variaciones costo de servicio presente o costo de servicio pasado), aportes al plan de activos, rendimientos, entre otros. </w:t>
      </w:r>
    </w:p>
    <w:p w14:paraId="43F3DFDB" w14:textId="29024719" w:rsidR="00FD5EF7" w:rsidRPr="00691B19" w:rsidRDefault="00FD5EF7" w:rsidP="00191FC3">
      <w:pPr>
        <w:pStyle w:val="Prrafodelista"/>
        <w:numPr>
          <w:ilvl w:val="0"/>
          <w:numId w:val="44"/>
        </w:numPr>
        <w:autoSpaceDE w:val="0"/>
        <w:autoSpaceDN w:val="0"/>
        <w:adjustRightInd w:val="0"/>
        <w:spacing w:after="0" w:line="240" w:lineRule="auto"/>
        <w:ind w:left="426"/>
        <w:jc w:val="both"/>
        <w:rPr>
          <w:rFonts w:ascii="Times New Roman" w:hAnsi="Times New Roman" w:cs="Times New Roman"/>
          <w:bCs/>
          <w:color w:val="000000"/>
          <w:sz w:val="24"/>
          <w:szCs w:val="24"/>
        </w:rPr>
      </w:pPr>
      <w:r w:rsidRPr="00487E48">
        <w:rPr>
          <w:rFonts w:ascii="Times New Roman" w:hAnsi="Times New Roman" w:cs="Times New Roman"/>
          <w:color w:val="000000"/>
          <w:sz w:val="24"/>
          <w:szCs w:val="24"/>
        </w:rPr>
        <w:t>Las razones por las cuales, debiendo reconocer los costos del servicio presente o los costos del servicio pasado en el resultado del periodo, no lo hizo.</w:t>
      </w:r>
    </w:p>
    <w:p w14:paraId="756E7B60" w14:textId="621AD3D1" w:rsidR="00D62C7C"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3F9C9047" w14:textId="7457C4F0" w:rsidR="00B05285" w:rsidRDefault="00B05285" w:rsidP="009267F8">
      <w:pPr>
        <w:spacing w:after="0"/>
        <w:jc w:val="both"/>
        <w:rPr>
          <w:rFonts w:ascii="Times New Roman" w:hAnsi="Times New Roman" w:cs="Times New Roman"/>
          <w:sz w:val="24"/>
          <w:szCs w:val="24"/>
        </w:rPr>
      </w:pPr>
    </w:p>
    <w:p w14:paraId="1F8B9FE8" w14:textId="14A09574" w:rsidR="00B05285" w:rsidRPr="00487E48" w:rsidRDefault="00380023" w:rsidP="00B05285">
      <w:pPr>
        <w:spacing w:after="0"/>
        <w:jc w:val="both"/>
        <w:rPr>
          <w:rFonts w:ascii="Times New Roman" w:hAnsi="Times New Roman" w:cs="Times New Roman"/>
          <w:sz w:val="24"/>
          <w:szCs w:val="24"/>
        </w:rPr>
      </w:pPr>
      <w:r w:rsidRPr="00860767">
        <w:rPr>
          <w:rFonts w:ascii="Times New Roman" w:hAnsi="Times New Roman" w:cs="Times New Roman"/>
          <w:sz w:val="24"/>
          <w:szCs w:val="24"/>
        </w:rPr>
        <w:t>En caso de que</w:t>
      </w:r>
      <w:r w:rsidR="00B05285" w:rsidRPr="00860767">
        <w:rPr>
          <w:rFonts w:ascii="Times New Roman" w:hAnsi="Times New Roman" w:cs="Times New Roman"/>
          <w:sz w:val="24"/>
          <w:szCs w:val="24"/>
        </w:rPr>
        <w:t xml:space="preserve"> aplique, indicar si la Entidad o Ente tiene derechos de reembolso relacionados con </w:t>
      </w:r>
      <w:r w:rsidR="00B05285">
        <w:rPr>
          <w:rFonts w:ascii="Times New Roman" w:hAnsi="Times New Roman" w:cs="Times New Roman"/>
          <w:sz w:val="24"/>
          <w:szCs w:val="24"/>
        </w:rPr>
        <w:t>Beneficios Posempleo</w:t>
      </w:r>
      <w:r w:rsidR="00B05285" w:rsidRPr="00860767">
        <w:rPr>
          <w:rFonts w:ascii="Times New Roman" w:hAnsi="Times New Roman" w:cs="Times New Roman"/>
          <w:sz w:val="24"/>
          <w:szCs w:val="24"/>
        </w:rPr>
        <w:t>, reconocidos en la</w:t>
      </w:r>
      <w:r w:rsidR="00B05285">
        <w:rPr>
          <w:rFonts w:ascii="Times New Roman" w:hAnsi="Times New Roman" w:cs="Times New Roman"/>
          <w:sz w:val="24"/>
          <w:szCs w:val="24"/>
        </w:rPr>
        <w:t>s</w:t>
      </w:r>
      <w:r w:rsidR="00B05285" w:rsidRPr="00860767">
        <w:rPr>
          <w:rFonts w:ascii="Times New Roman" w:hAnsi="Times New Roman" w:cs="Times New Roman"/>
          <w:sz w:val="24"/>
          <w:szCs w:val="24"/>
        </w:rPr>
        <w:t xml:space="preserve"> </w:t>
      </w:r>
      <w:r w:rsidR="00B05285">
        <w:rPr>
          <w:rFonts w:ascii="Times New Roman" w:hAnsi="Times New Roman" w:cs="Times New Roman"/>
          <w:sz w:val="24"/>
          <w:szCs w:val="24"/>
        </w:rPr>
        <w:t xml:space="preserve">subcuentas que corresponda de la </w:t>
      </w:r>
      <w:r w:rsidR="00B05285" w:rsidRPr="00860767">
        <w:rPr>
          <w:rFonts w:ascii="Times New Roman" w:hAnsi="Times New Roman" w:cs="Times New Roman"/>
          <w:sz w:val="24"/>
          <w:szCs w:val="24"/>
        </w:rPr>
        <w:t>cuenta 1990</w:t>
      </w:r>
      <w:r w:rsidR="00B05285">
        <w:rPr>
          <w:rFonts w:ascii="Times New Roman" w:hAnsi="Times New Roman" w:cs="Times New Roman"/>
          <w:sz w:val="24"/>
          <w:szCs w:val="24"/>
        </w:rPr>
        <w:t xml:space="preserve"> - </w:t>
      </w:r>
      <w:r w:rsidR="00B05285" w:rsidRPr="00860767">
        <w:rPr>
          <w:rFonts w:ascii="Times New Roman" w:hAnsi="Times New Roman" w:cs="Times New Roman"/>
          <w:sz w:val="24"/>
          <w:szCs w:val="24"/>
        </w:rPr>
        <w:t>DERECHOS DE REEMBOLSO Y DE SUSTITUCIÓN DE ACTIVOS DETERIORADOS.</w:t>
      </w:r>
    </w:p>
    <w:p w14:paraId="7075450A" w14:textId="77777777" w:rsidR="00860767" w:rsidRPr="00487E48" w:rsidRDefault="00860767" w:rsidP="009267F8">
      <w:pPr>
        <w:spacing w:after="0"/>
        <w:jc w:val="both"/>
        <w:rPr>
          <w:rFonts w:ascii="Times New Roman" w:hAnsi="Times New Roman" w:cs="Times New Roman"/>
          <w:sz w:val="24"/>
          <w:szCs w:val="24"/>
        </w:rPr>
      </w:pPr>
    </w:p>
    <w:p w14:paraId="2A8008A3" w14:textId="76419844" w:rsidR="00D62C7C" w:rsidRPr="00487E48" w:rsidRDefault="004B68DF" w:rsidP="00191FC3">
      <w:pPr>
        <w:pStyle w:val="Ttulo2"/>
        <w:numPr>
          <w:ilvl w:val="1"/>
          <w:numId w:val="23"/>
        </w:numPr>
        <w:spacing w:before="0"/>
        <w:ind w:left="567" w:hanging="567"/>
        <w:jc w:val="both"/>
        <w:rPr>
          <w:rFonts w:ascii="Times New Roman" w:hAnsi="Times New Roman" w:cs="Times New Roman"/>
          <w:sz w:val="24"/>
          <w:szCs w:val="24"/>
        </w:rPr>
      </w:pPr>
      <w:bookmarkStart w:id="238" w:name="_Toc154764015"/>
      <w:r w:rsidRPr="00487E48">
        <w:rPr>
          <w:rFonts w:ascii="Times New Roman" w:hAnsi="Times New Roman" w:cs="Times New Roman"/>
          <w:sz w:val="24"/>
          <w:szCs w:val="24"/>
        </w:rPr>
        <w:t>Remuneraciones al Personal Directivo</w:t>
      </w:r>
      <w:bookmarkEnd w:id="238"/>
    </w:p>
    <w:p w14:paraId="5C9AAE8A" w14:textId="77777777" w:rsidR="00297940" w:rsidRPr="00487E48" w:rsidRDefault="00297940" w:rsidP="009267F8">
      <w:pPr>
        <w:spacing w:after="0"/>
        <w:rPr>
          <w:rFonts w:ascii="Times New Roman" w:hAnsi="Times New Roman" w:cs="Times New Roman"/>
        </w:rPr>
      </w:pPr>
    </w:p>
    <w:p w14:paraId="4D7B71D2" w14:textId="0E187DB1" w:rsidR="004B68DF" w:rsidRPr="00487E48" w:rsidRDefault="00297940" w:rsidP="009267F8">
      <w:pPr>
        <w:spacing w:after="0"/>
        <w:rPr>
          <w:rFonts w:ascii="Times New Roman" w:hAnsi="Times New Roman" w:cs="Times New Roman"/>
        </w:rPr>
      </w:pPr>
      <w:r w:rsidRPr="00487E48">
        <w:rPr>
          <w:rFonts w:ascii="Times New Roman" w:hAnsi="Times New Roman" w:cs="Times New Roman"/>
        </w:rPr>
        <w:t>Anexo 22.5</w:t>
      </w:r>
    </w:p>
    <w:p w14:paraId="58062BC2" w14:textId="2B12EE8D" w:rsidR="004B68DF" w:rsidRPr="00487E48" w:rsidRDefault="004B68DF" w:rsidP="009267F8">
      <w:pPr>
        <w:spacing w:after="0"/>
        <w:rPr>
          <w:rFonts w:ascii="Times New Roman" w:hAnsi="Times New Roman" w:cs="Times New Roman"/>
        </w:rPr>
      </w:pPr>
      <w:r w:rsidRPr="00487E48">
        <w:rPr>
          <w:rFonts w:ascii="Times New Roman" w:hAnsi="Times New Roman" w:cs="Times New Roman"/>
          <w:noProof/>
        </w:rPr>
        <w:drawing>
          <wp:inline distT="0" distB="0" distL="0" distR="0" wp14:anchorId="3C6584DF" wp14:editId="1C002413">
            <wp:extent cx="5612130" cy="1175385"/>
            <wp:effectExtent l="0" t="0" r="7620" b="571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612130" cy="1175385"/>
                    </a:xfrm>
                    <a:prstGeom prst="rect">
                      <a:avLst/>
                    </a:prstGeom>
                    <a:noFill/>
                    <a:ln>
                      <a:noFill/>
                    </a:ln>
                  </pic:spPr>
                </pic:pic>
              </a:graphicData>
            </a:graphic>
          </wp:inline>
        </w:drawing>
      </w:r>
    </w:p>
    <w:p w14:paraId="20A8E212" w14:textId="10804933" w:rsidR="00310EE3" w:rsidRPr="00487E48" w:rsidRDefault="00910EB6" w:rsidP="00310EE3">
      <w:pPr>
        <w:spacing w:after="0" w:line="240" w:lineRule="auto"/>
        <w:jc w:val="both"/>
        <w:rPr>
          <w:rFonts w:ascii="Times New Roman" w:hAnsi="Times New Roman" w:cs="Times New Roman"/>
          <w:sz w:val="24"/>
          <w:szCs w:val="24"/>
        </w:rPr>
      </w:pPr>
      <w:bookmarkStart w:id="239" w:name="_Toc52545307"/>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5370C483" w14:textId="3A3CEEA4" w:rsidR="004B68DF"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De forma adicional</w:t>
      </w:r>
      <w:r w:rsidR="00E0234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0CD82B50" w14:textId="344197FE" w:rsidR="00D62C7C" w:rsidRPr="00487E48" w:rsidRDefault="00D62C7C" w:rsidP="009267F8">
      <w:pPr>
        <w:pStyle w:val="Ttulo1"/>
        <w:rPr>
          <w:rFonts w:ascii="Times New Roman" w:hAnsi="Times New Roman" w:cs="Times New Roman"/>
        </w:rPr>
      </w:pPr>
      <w:bookmarkStart w:id="240" w:name="_Toc154764016"/>
      <w:r w:rsidRPr="00487E48">
        <w:rPr>
          <w:rFonts w:ascii="Times New Roman" w:hAnsi="Times New Roman" w:cs="Times New Roman"/>
        </w:rPr>
        <w:t>NOTA 23. PROVISIONES</w:t>
      </w:r>
      <w:bookmarkEnd w:id="239"/>
      <w:bookmarkEnd w:id="240"/>
    </w:p>
    <w:p w14:paraId="5C024439" w14:textId="77777777" w:rsidR="00D62C7C" w:rsidRPr="00487E48" w:rsidRDefault="00D62C7C" w:rsidP="009267F8">
      <w:pPr>
        <w:spacing w:after="0" w:line="240" w:lineRule="auto"/>
        <w:jc w:val="both"/>
        <w:rPr>
          <w:rFonts w:ascii="Times New Roman" w:hAnsi="Times New Roman" w:cs="Times New Roman"/>
          <w:b/>
          <w:sz w:val="24"/>
          <w:szCs w:val="24"/>
        </w:rPr>
      </w:pPr>
    </w:p>
    <w:p w14:paraId="5E002655" w14:textId="77777777" w:rsidR="00D62C7C" w:rsidRPr="00487E48" w:rsidRDefault="00D62C7C" w:rsidP="009267F8">
      <w:pPr>
        <w:pStyle w:val="Ttulo2"/>
        <w:rPr>
          <w:rFonts w:ascii="Times New Roman" w:hAnsi="Times New Roman" w:cs="Times New Roman"/>
          <w:szCs w:val="22"/>
        </w:rPr>
      </w:pPr>
      <w:bookmarkStart w:id="241" w:name="_Toc52545308"/>
      <w:bookmarkStart w:id="242" w:name="_Toc154764017"/>
      <w:r w:rsidRPr="00487E48">
        <w:rPr>
          <w:rFonts w:ascii="Times New Roman" w:hAnsi="Times New Roman" w:cs="Times New Roman"/>
          <w:szCs w:val="22"/>
        </w:rPr>
        <w:t>Composición</w:t>
      </w:r>
      <w:bookmarkEnd w:id="241"/>
      <w:bookmarkEnd w:id="242"/>
    </w:p>
    <w:p w14:paraId="46CB6CBC" w14:textId="77777777" w:rsidR="00D62C7C" w:rsidRPr="00487E48" w:rsidRDefault="00D62C7C" w:rsidP="009267F8">
      <w:pPr>
        <w:spacing w:after="0" w:line="240" w:lineRule="auto"/>
        <w:jc w:val="both"/>
        <w:rPr>
          <w:rFonts w:ascii="Times New Roman" w:hAnsi="Times New Roman" w:cs="Times New Roman"/>
          <w:b/>
          <w:sz w:val="24"/>
          <w:szCs w:val="24"/>
        </w:rPr>
      </w:pPr>
    </w:p>
    <w:p w14:paraId="05174AAF"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Provisiones, comparativo con el periodo anterior y separando valor corriente y no corriente, según modelo dispuesto en los anexos (Composición), el cual se alimenta con la información del formulario de Saldos y Movimientos.</w:t>
      </w:r>
    </w:p>
    <w:p w14:paraId="14A73BBC" w14:textId="77777777" w:rsidR="006D5F28" w:rsidRPr="00487E48" w:rsidRDefault="006D5F28" w:rsidP="009267F8">
      <w:pPr>
        <w:pStyle w:val="Prrafodelista"/>
        <w:spacing w:after="0" w:line="240" w:lineRule="auto"/>
        <w:jc w:val="both"/>
        <w:rPr>
          <w:rFonts w:ascii="Times New Roman" w:hAnsi="Times New Roman" w:cs="Times New Roman"/>
          <w:sz w:val="24"/>
          <w:szCs w:val="24"/>
          <w:u w:val="single"/>
        </w:rPr>
      </w:pPr>
    </w:p>
    <w:p w14:paraId="3CC9AEBE" w14:textId="3D1E5902" w:rsidR="00D62C7C" w:rsidRPr="00487E48" w:rsidRDefault="00C65F9C" w:rsidP="009267F8">
      <w:pPr>
        <w:spacing w:after="0" w:line="240" w:lineRule="auto"/>
        <w:jc w:val="both"/>
        <w:rPr>
          <w:rFonts w:ascii="Times New Roman" w:hAnsi="Times New Roman" w:cs="Times New Roman"/>
          <w:sz w:val="24"/>
          <w:szCs w:val="24"/>
          <w:u w:val="single"/>
        </w:rPr>
      </w:pPr>
      <w:r w:rsidRPr="00487E48">
        <w:rPr>
          <w:rFonts w:ascii="Times New Roman" w:hAnsi="Times New Roman" w:cs="Times New Roman"/>
          <w:noProof/>
        </w:rPr>
        <w:drawing>
          <wp:inline distT="0" distB="0" distL="0" distR="0" wp14:anchorId="72C0CEC8" wp14:editId="2BFA4E94">
            <wp:extent cx="5562600" cy="965057"/>
            <wp:effectExtent l="0" t="0" r="0" b="6985"/>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1">
                      <a:extLst>
                        <a:ext uri="{28A0092B-C50C-407E-A947-70E740481C1C}">
                          <a14:useLocalDpi xmlns:a14="http://schemas.microsoft.com/office/drawing/2010/main" val="0"/>
                        </a:ext>
                      </a:extLst>
                    </a:blip>
                    <a:srcRect r="27869"/>
                    <a:stretch/>
                  </pic:blipFill>
                  <pic:spPr bwMode="auto">
                    <a:xfrm>
                      <a:off x="0" y="0"/>
                      <a:ext cx="5614145" cy="974000"/>
                    </a:xfrm>
                    <a:prstGeom prst="rect">
                      <a:avLst/>
                    </a:prstGeom>
                    <a:noFill/>
                    <a:ln>
                      <a:noFill/>
                    </a:ln>
                    <a:extLst>
                      <a:ext uri="{53640926-AAD7-44D8-BBD7-CCE9431645EC}">
                        <a14:shadowObscured xmlns:a14="http://schemas.microsoft.com/office/drawing/2010/main"/>
                      </a:ext>
                    </a:extLst>
                  </pic:spPr>
                </pic:pic>
              </a:graphicData>
            </a:graphic>
          </wp:inline>
        </w:drawing>
      </w:r>
    </w:p>
    <w:p w14:paraId="09F58005" w14:textId="66BE0D49"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1078B9B5" w14:textId="77777777" w:rsidR="00515605" w:rsidRDefault="00515605" w:rsidP="00336F9B">
      <w:pPr>
        <w:spacing w:after="0" w:line="240" w:lineRule="auto"/>
        <w:jc w:val="both"/>
        <w:rPr>
          <w:rFonts w:ascii="Times New Roman" w:hAnsi="Times New Roman" w:cs="Times New Roman"/>
          <w:sz w:val="24"/>
          <w:szCs w:val="24"/>
        </w:rPr>
      </w:pPr>
    </w:p>
    <w:p w14:paraId="21676BE1" w14:textId="0278FC65" w:rsidR="00336F9B" w:rsidRDefault="00336F9B" w:rsidP="00336F9B">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 xml:space="preserve"> la nota</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7A89445A" w14:textId="11BCAB42" w:rsidR="001D4CFC" w:rsidRDefault="001D4CFC" w:rsidP="009267F8">
      <w:pPr>
        <w:spacing w:after="0" w:line="240" w:lineRule="auto"/>
        <w:jc w:val="both"/>
        <w:rPr>
          <w:rFonts w:ascii="Times New Roman" w:hAnsi="Times New Roman" w:cs="Times New Roman"/>
          <w:sz w:val="24"/>
          <w:szCs w:val="24"/>
        </w:rPr>
      </w:pPr>
    </w:p>
    <w:p w14:paraId="08F1901C" w14:textId="446535AE" w:rsidR="001D4CFC" w:rsidRPr="00487E48" w:rsidRDefault="001D4CFC" w:rsidP="00191FC3">
      <w:pPr>
        <w:pStyle w:val="Prrafodelista"/>
        <w:numPr>
          <w:ilvl w:val="0"/>
          <w:numId w:val="43"/>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Una descripción acerca de la naturaleza de las obligaciones contraídas</w:t>
      </w:r>
    </w:p>
    <w:p w14:paraId="3632320D" w14:textId="2DAC41CE" w:rsidR="001D4CFC" w:rsidRPr="00487E48" w:rsidRDefault="001D4CFC" w:rsidP="00191FC3">
      <w:pPr>
        <w:pStyle w:val="Prrafodelista"/>
        <w:numPr>
          <w:ilvl w:val="0"/>
          <w:numId w:val="43"/>
        </w:numPr>
        <w:spacing w:after="0"/>
        <w:ind w:left="426"/>
        <w:jc w:val="both"/>
        <w:rPr>
          <w:rFonts w:ascii="Times New Roman" w:hAnsi="Times New Roman" w:cs="Times New Roman"/>
          <w:sz w:val="24"/>
          <w:szCs w:val="24"/>
          <w:lang w:val="es-ES"/>
        </w:rPr>
      </w:pPr>
      <w:r w:rsidRPr="00487E48">
        <w:rPr>
          <w:rFonts w:ascii="Times New Roman" w:hAnsi="Times New Roman" w:cs="Times New Roman"/>
          <w:sz w:val="24"/>
          <w:szCs w:val="24"/>
          <w:lang w:val="es-ES"/>
        </w:rPr>
        <w:t>Una indicación acerca de las incertidumbres relativas al valor o a las fechas de salida de recursos</w:t>
      </w:r>
    </w:p>
    <w:p w14:paraId="56D52319" w14:textId="6653EA06" w:rsidR="001D4CFC" w:rsidRPr="00336F9B" w:rsidRDefault="001D4CFC" w:rsidP="00191FC3">
      <w:pPr>
        <w:pStyle w:val="Prrafodelista"/>
        <w:numPr>
          <w:ilvl w:val="0"/>
          <w:numId w:val="43"/>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lang w:val="es-ES"/>
        </w:rPr>
        <w:t>Los criterios considerados para la estimación de las obligaciones.</w:t>
      </w:r>
    </w:p>
    <w:p w14:paraId="09157640" w14:textId="77777777" w:rsidR="006D5F28" w:rsidRPr="00487E48" w:rsidRDefault="006D5F28" w:rsidP="00336F9B">
      <w:pPr>
        <w:pStyle w:val="Prrafodelista"/>
        <w:spacing w:after="0"/>
        <w:ind w:left="426"/>
        <w:jc w:val="both"/>
        <w:rPr>
          <w:rFonts w:ascii="Times New Roman" w:hAnsi="Times New Roman" w:cs="Times New Roman"/>
          <w:sz w:val="24"/>
          <w:szCs w:val="24"/>
        </w:rPr>
      </w:pPr>
    </w:p>
    <w:p w14:paraId="6C8BC034" w14:textId="4E8B1CC6" w:rsidR="001D4CFC" w:rsidRPr="00487E48" w:rsidRDefault="00C43450" w:rsidP="009267F8">
      <w:pPr>
        <w:spacing w:after="0"/>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298D39EC" w14:textId="5882871C" w:rsidR="001D4CFC" w:rsidRDefault="001D4CFC" w:rsidP="009267F8">
      <w:pPr>
        <w:spacing w:after="0" w:line="240" w:lineRule="auto"/>
        <w:jc w:val="both"/>
        <w:rPr>
          <w:rFonts w:ascii="Times New Roman" w:hAnsi="Times New Roman" w:cs="Times New Roman"/>
          <w:sz w:val="24"/>
          <w:szCs w:val="24"/>
          <w:u w:val="single"/>
        </w:rPr>
      </w:pPr>
    </w:p>
    <w:p w14:paraId="4711DB66" w14:textId="77777777" w:rsidR="00380023" w:rsidRDefault="00380023" w:rsidP="009267F8">
      <w:pPr>
        <w:spacing w:after="0" w:line="240" w:lineRule="auto"/>
        <w:jc w:val="both"/>
        <w:rPr>
          <w:rFonts w:ascii="Times New Roman" w:hAnsi="Times New Roman" w:cs="Times New Roman"/>
          <w:sz w:val="24"/>
          <w:szCs w:val="24"/>
          <w:u w:val="single"/>
        </w:rPr>
      </w:pPr>
    </w:p>
    <w:p w14:paraId="005B848F" w14:textId="77777777" w:rsidR="00380023" w:rsidRDefault="00380023" w:rsidP="009267F8">
      <w:pPr>
        <w:spacing w:after="0" w:line="240" w:lineRule="auto"/>
        <w:jc w:val="both"/>
        <w:rPr>
          <w:rFonts w:ascii="Times New Roman" w:hAnsi="Times New Roman" w:cs="Times New Roman"/>
          <w:sz w:val="24"/>
          <w:szCs w:val="24"/>
          <w:u w:val="single"/>
        </w:rPr>
      </w:pPr>
    </w:p>
    <w:p w14:paraId="5CBA7CA1" w14:textId="77777777" w:rsidR="00380023" w:rsidRDefault="00380023" w:rsidP="009267F8">
      <w:pPr>
        <w:spacing w:after="0" w:line="240" w:lineRule="auto"/>
        <w:jc w:val="both"/>
        <w:rPr>
          <w:rFonts w:ascii="Times New Roman" w:hAnsi="Times New Roman" w:cs="Times New Roman"/>
          <w:sz w:val="24"/>
          <w:szCs w:val="24"/>
          <w:u w:val="single"/>
        </w:rPr>
      </w:pPr>
    </w:p>
    <w:p w14:paraId="789AE825" w14:textId="77777777" w:rsidR="00380023" w:rsidRDefault="00380023" w:rsidP="009267F8">
      <w:pPr>
        <w:spacing w:after="0" w:line="240" w:lineRule="auto"/>
        <w:jc w:val="both"/>
        <w:rPr>
          <w:rFonts w:ascii="Times New Roman" w:hAnsi="Times New Roman" w:cs="Times New Roman"/>
          <w:sz w:val="24"/>
          <w:szCs w:val="24"/>
          <w:u w:val="single"/>
        </w:rPr>
      </w:pPr>
    </w:p>
    <w:p w14:paraId="56FC433E" w14:textId="77777777" w:rsidR="00380023" w:rsidRDefault="00380023" w:rsidP="009267F8">
      <w:pPr>
        <w:spacing w:after="0" w:line="240" w:lineRule="auto"/>
        <w:jc w:val="both"/>
        <w:rPr>
          <w:rFonts w:ascii="Times New Roman" w:hAnsi="Times New Roman" w:cs="Times New Roman"/>
          <w:sz w:val="24"/>
          <w:szCs w:val="24"/>
          <w:u w:val="single"/>
        </w:rPr>
      </w:pPr>
    </w:p>
    <w:p w14:paraId="418F95C2" w14:textId="77777777" w:rsidR="00380023" w:rsidRDefault="00380023" w:rsidP="009267F8">
      <w:pPr>
        <w:spacing w:after="0" w:line="240" w:lineRule="auto"/>
        <w:jc w:val="both"/>
        <w:rPr>
          <w:rFonts w:ascii="Times New Roman" w:hAnsi="Times New Roman" w:cs="Times New Roman"/>
          <w:sz w:val="24"/>
          <w:szCs w:val="24"/>
          <w:u w:val="single"/>
        </w:rPr>
      </w:pPr>
    </w:p>
    <w:p w14:paraId="2286356F" w14:textId="77777777" w:rsidR="006D5F28" w:rsidRPr="00487E48" w:rsidRDefault="006D5F28" w:rsidP="009267F8">
      <w:pPr>
        <w:spacing w:after="0" w:line="240" w:lineRule="auto"/>
        <w:jc w:val="both"/>
        <w:rPr>
          <w:rFonts w:ascii="Times New Roman" w:hAnsi="Times New Roman" w:cs="Times New Roman"/>
          <w:sz w:val="24"/>
          <w:szCs w:val="24"/>
          <w:u w:val="single"/>
        </w:rPr>
      </w:pPr>
    </w:p>
    <w:p w14:paraId="20417F46" w14:textId="77777777" w:rsidR="00D62C7C" w:rsidRPr="00487E48" w:rsidRDefault="00D62C7C" w:rsidP="00191FC3">
      <w:pPr>
        <w:pStyle w:val="Ttulo2"/>
        <w:numPr>
          <w:ilvl w:val="1"/>
          <w:numId w:val="24"/>
        </w:numPr>
        <w:spacing w:before="0"/>
        <w:ind w:left="567" w:hanging="567"/>
        <w:jc w:val="both"/>
        <w:rPr>
          <w:rFonts w:ascii="Times New Roman" w:hAnsi="Times New Roman" w:cs="Times New Roman"/>
          <w:szCs w:val="22"/>
        </w:rPr>
      </w:pPr>
      <w:bookmarkStart w:id="243" w:name="_Toc52545309"/>
      <w:bookmarkStart w:id="244" w:name="_Toc154764018"/>
      <w:r w:rsidRPr="00487E48">
        <w:rPr>
          <w:rFonts w:ascii="Times New Roman" w:hAnsi="Times New Roman" w:cs="Times New Roman"/>
          <w:szCs w:val="22"/>
        </w:rPr>
        <w:lastRenderedPageBreak/>
        <w:t>Litigios y demandas</w:t>
      </w:r>
      <w:bookmarkEnd w:id="243"/>
      <w:bookmarkEnd w:id="244"/>
    </w:p>
    <w:p w14:paraId="0BBC6884" w14:textId="3907D38C" w:rsidR="00D62C7C" w:rsidRPr="00487E48" w:rsidRDefault="00D62C7C" w:rsidP="009267F8">
      <w:pPr>
        <w:spacing w:after="0" w:line="240" w:lineRule="auto"/>
        <w:jc w:val="both"/>
        <w:rPr>
          <w:rFonts w:ascii="Times New Roman" w:hAnsi="Times New Roman" w:cs="Times New Roman"/>
          <w:sz w:val="24"/>
          <w:szCs w:val="24"/>
        </w:rPr>
      </w:pPr>
    </w:p>
    <w:p w14:paraId="75F7FDA8" w14:textId="3E9D6DC4" w:rsidR="00297940" w:rsidRPr="00487E48" w:rsidRDefault="00297940" w:rsidP="009267F8">
      <w:pPr>
        <w:spacing w:after="0" w:line="240" w:lineRule="auto"/>
        <w:jc w:val="both"/>
        <w:rPr>
          <w:rFonts w:ascii="Times New Roman" w:hAnsi="Times New Roman" w:cs="Times New Roman"/>
          <w:sz w:val="24"/>
          <w:szCs w:val="24"/>
        </w:rPr>
      </w:pPr>
      <w:bookmarkStart w:id="245" w:name="_Hlk56501010"/>
      <w:r w:rsidRPr="00487E48">
        <w:rPr>
          <w:rFonts w:ascii="Times New Roman" w:hAnsi="Times New Roman" w:cs="Times New Roman"/>
          <w:sz w:val="24"/>
          <w:szCs w:val="24"/>
        </w:rPr>
        <w:t>Anexo 23.1</w:t>
      </w:r>
    </w:p>
    <w:bookmarkEnd w:id="245"/>
    <w:p w14:paraId="7C4B75ED" w14:textId="77777777" w:rsidR="00297940" w:rsidRPr="00487E48" w:rsidRDefault="00297940" w:rsidP="009267F8">
      <w:pPr>
        <w:spacing w:after="0" w:line="240" w:lineRule="auto"/>
        <w:jc w:val="both"/>
        <w:rPr>
          <w:rFonts w:ascii="Times New Roman" w:hAnsi="Times New Roman" w:cs="Times New Roman"/>
          <w:sz w:val="24"/>
          <w:szCs w:val="24"/>
        </w:rPr>
      </w:pPr>
    </w:p>
    <w:p w14:paraId="3C6C866A" w14:textId="18BAFC8C" w:rsidR="00C65F9C" w:rsidRPr="00487E48" w:rsidRDefault="00C65F9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7A42F339" wp14:editId="2149F7D2">
            <wp:extent cx="5572125" cy="1378801"/>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2" cstate="print">
                      <a:extLst>
                        <a:ext uri="{28A0092B-C50C-407E-A947-70E740481C1C}">
                          <a14:useLocalDpi xmlns:a14="http://schemas.microsoft.com/office/drawing/2010/main" val="0"/>
                        </a:ext>
                      </a:extLst>
                    </a:blip>
                    <a:srcRect t="14680" r="56227"/>
                    <a:stretch/>
                  </pic:blipFill>
                  <pic:spPr bwMode="auto">
                    <a:xfrm>
                      <a:off x="0" y="0"/>
                      <a:ext cx="5775514" cy="1429129"/>
                    </a:xfrm>
                    <a:prstGeom prst="rect">
                      <a:avLst/>
                    </a:prstGeom>
                    <a:noFill/>
                    <a:ln>
                      <a:noFill/>
                    </a:ln>
                    <a:extLst>
                      <a:ext uri="{53640926-AAD7-44D8-BBD7-CCE9431645EC}">
                        <a14:shadowObscured xmlns:a14="http://schemas.microsoft.com/office/drawing/2010/main"/>
                      </a:ext>
                    </a:extLst>
                  </pic:spPr>
                </pic:pic>
              </a:graphicData>
            </a:graphic>
          </wp:inline>
        </w:drawing>
      </w:r>
    </w:p>
    <w:p w14:paraId="2A3CEB20" w14:textId="2A9D1A4D"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E6075F7" w14:textId="06362244" w:rsidR="00D62C7C" w:rsidRPr="00487E48" w:rsidRDefault="00D62C7C" w:rsidP="009267F8">
      <w:pPr>
        <w:spacing w:after="0" w:line="240" w:lineRule="auto"/>
        <w:jc w:val="both"/>
        <w:rPr>
          <w:rFonts w:ascii="Times New Roman" w:hAnsi="Times New Roman" w:cs="Times New Roman"/>
          <w:sz w:val="24"/>
          <w:szCs w:val="24"/>
        </w:rPr>
      </w:pPr>
    </w:p>
    <w:p w14:paraId="14C9352C" w14:textId="2BB44059" w:rsidR="00767B82" w:rsidRDefault="00767B82" w:rsidP="009267F8">
      <w:pPr>
        <w:spacing w:after="0"/>
        <w:jc w:val="both"/>
        <w:rPr>
          <w:rFonts w:ascii="Times New Roman" w:hAnsi="Times New Roman" w:cs="Times New Roman"/>
          <w:sz w:val="24"/>
          <w:szCs w:val="24"/>
        </w:rPr>
      </w:pPr>
      <w:r w:rsidRPr="00767B82">
        <w:rPr>
          <w:rFonts w:ascii="Times New Roman" w:hAnsi="Times New Roman" w:cs="Times New Roman"/>
          <w:sz w:val="24"/>
          <w:szCs w:val="24"/>
        </w:rPr>
        <w:t xml:space="preserve">Si existe valor de reembolso asociado a la provisión, incluir el detalle de la cuenta contable del activo </w:t>
      </w:r>
      <w:r>
        <w:rPr>
          <w:rFonts w:ascii="Times New Roman" w:hAnsi="Times New Roman" w:cs="Times New Roman"/>
          <w:sz w:val="24"/>
          <w:szCs w:val="24"/>
        </w:rPr>
        <w:t>relacionado y reconocido en</w:t>
      </w:r>
      <w:r w:rsidRPr="00767B82">
        <w:rPr>
          <w:rFonts w:ascii="Times New Roman" w:hAnsi="Times New Roman" w:cs="Times New Roman"/>
          <w:sz w:val="24"/>
          <w:szCs w:val="24"/>
        </w:rPr>
        <w:t xml:space="preserve"> la </w:t>
      </w:r>
      <w:r>
        <w:rPr>
          <w:rFonts w:ascii="Times New Roman" w:hAnsi="Times New Roman" w:cs="Times New Roman"/>
          <w:sz w:val="24"/>
          <w:szCs w:val="24"/>
        </w:rPr>
        <w:t xml:space="preserve">cuenta </w:t>
      </w:r>
      <w:r w:rsidRPr="00767B82">
        <w:rPr>
          <w:rFonts w:ascii="Times New Roman" w:hAnsi="Times New Roman" w:cs="Times New Roman"/>
          <w:sz w:val="24"/>
          <w:szCs w:val="24"/>
        </w:rPr>
        <w:t>1990 - DERECHOS DE REEMBOLSO Y DE SUSTITUCIÓN DE ACTIVOS DETERIORADOS</w:t>
      </w:r>
      <w:r>
        <w:rPr>
          <w:rFonts w:ascii="Times New Roman" w:hAnsi="Times New Roman" w:cs="Times New Roman"/>
          <w:sz w:val="24"/>
          <w:szCs w:val="24"/>
        </w:rPr>
        <w:t>.</w:t>
      </w:r>
    </w:p>
    <w:p w14:paraId="391BE87F" w14:textId="77777777" w:rsidR="00767B82" w:rsidRDefault="00767B82" w:rsidP="009267F8">
      <w:pPr>
        <w:spacing w:after="0"/>
        <w:jc w:val="both"/>
        <w:rPr>
          <w:rFonts w:ascii="Times New Roman" w:hAnsi="Times New Roman" w:cs="Times New Roman"/>
          <w:sz w:val="24"/>
          <w:szCs w:val="24"/>
        </w:rPr>
      </w:pPr>
    </w:p>
    <w:p w14:paraId="2B0C97FC" w14:textId="184C7A15" w:rsidR="00C65F9C" w:rsidRPr="00487E48"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459A46E4" w14:textId="5D7F3779" w:rsidR="00D62C7C" w:rsidRDefault="00D62C7C" w:rsidP="009267F8">
      <w:pPr>
        <w:spacing w:after="0" w:line="240" w:lineRule="auto"/>
        <w:jc w:val="both"/>
        <w:rPr>
          <w:rFonts w:ascii="Times New Roman" w:hAnsi="Times New Roman" w:cs="Times New Roman"/>
          <w:sz w:val="24"/>
          <w:szCs w:val="24"/>
          <w:u w:val="single"/>
        </w:rPr>
      </w:pPr>
    </w:p>
    <w:p w14:paraId="4A9E8194" w14:textId="6C7B9360" w:rsidR="00D62C7C" w:rsidRPr="00487E48" w:rsidRDefault="00D62C7C" w:rsidP="00191FC3">
      <w:pPr>
        <w:pStyle w:val="Ttulo2"/>
        <w:numPr>
          <w:ilvl w:val="1"/>
          <w:numId w:val="24"/>
        </w:numPr>
        <w:spacing w:before="0"/>
        <w:ind w:left="567" w:hanging="567"/>
        <w:jc w:val="both"/>
        <w:rPr>
          <w:rFonts w:ascii="Times New Roman" w:hAnsi="Times New Roman" w:cs="Times New Roman"/>
          <w:szCs w:val="22"/>
        </w:rPr>
      </w:pPr>
      <w:bookmarkStart w:id="246" w:name="_Toc52545310"/>
      <w:bookmarkStart w:id="247" w:name="_Toc154764019"/>
      <w:r w:rsidRPr="00487E48">
        <w:rPr>
          <w:rFonts w:ascii="Times New Roman" w:hAnsi="Times New Roman" w:cs="Times New Roman"/>
          <w:szCs w:val="22"/>
        </w:rPr>
        <w:t>Garantías</w:t>
      </w:r>
      <w:bookmarkEnd w:id="246"/>
      <w:bookmarkEnd w:id="247"/>
    </w:p>
    <w:p w14:paraId="27525B1A" w14:textId="77777777" w:rsidR="00297940" w:rsidRPr="00487E48" w:rsidRDefault="00297940" w:rsidP="009267F8">
      <w:pPr>
        <w:spacing w:after="0" w:line="240" w:lineRule="auto"/>
        <w:jc w:val="both"/>
        <w:rPr>
          <w:rFonts w:ascii="Times New Roman" w:hAnsi="Times New Roman" w:cs="Times New Roman"/>
          <w:sz w:val="24"/>
          <w:szCs w:val="24"/>
        </w:rPr>
      </w:pPr>
    </w:p>
    <w:p w14:paraId="5BD1AE81" w14:textId="540BD49A" w:rsidR="00297940" w:rsidRPr="00487E48" w:rsidRDefault="00297940" w:rsidP="00767B82">
      <w:pPr>
        <w:spacing w:after="0" w:line="240" w:lineRule="auto"/>
        <w:jc w:val="both"/>
        <w:rPr>
          <w:rFonts w:ascii="Times New Roman" w:hAnsi="Times New Roman" w:cs="Times New Roman"/>
        </w:rPr>
      </w:pPr>
      <w:r w:rsidRPr="00487E48">
        <w:rPr>
          <w:rFonts w:ascii="Times New Roman" w:hAnsi="Times New Roman" w:cs="Times New Roman"/>
          <w:sz w:val="24"/>
          <w:szCs w:val="24"/>
        </w:rPr>
        <w:t>Anexo 23.2</w:t>
      </w:r>
    </w:p>
    <w:p w14:paraId="3DDDE20F" w14:textId="183CE895" w:rsidR="00D62C7C" w:rsidRPr="00487E48" w:rsidRDefault="00C65F9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78E011F7" wp14:editId="577DC1E7">
            <wp:extent cx="5593170" cy="1123950"/>
            <wp:effectExtent l="0" t="0" r="762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3" cstate="print">
                      <a:extLst>
                        <a:ext uri="{28A0092B-C50C-407E-A947-70E740481C1C}">
                          <a14:useLocalDpi xmlns:a14="http://schemas.microsoft.com/office/drawing/2010/main" val="0"/>
                        </a:ext>
                      </a:extLst>
                    </a:blip>
                    <a:srcRect t="11946" r="56419"/>
                    <a:stretch/>
                  </pic:blipFill>
                  <pic:spPr bwMode="auto">
                    <a:xfrm>
                      <a:off x="0" y="0"/>
                      <a:ext cx="5659308" cy="1137240"/>
                    </a:xfrm>
                    <a:prstGeom prst="rect">
                      <a:avLst/>
                    </a:prstGeom>
                    <a:noFill/>
                    <a:ln>
                      <a:noFill/>
                    </a:ln>
                    <a:extLst>
                      <a:ext uri="{53640926-AAD7-44D8-BBD7-CCE9431645EC}">
                        <a14:shadowObscured xmlns:a14="http://schemas.microsoft.com/office/drawing/2010/main"/>
                      </a:ext>
                    </a:extLst>
                  </pic:spPr>
                </pic:pic>
              </a:graphicData>
            </a:graphic>
          </wp:inline>
        </w:drawing>
      </w:r>
    </w:p>
    <w:p w14:paraId="7E150403" w14:textId="64CD51B4"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52541268" w14:textId="77777777" w:rsidR="00C65F9C" w:rsidRPr="00487E48" w:rsidRDefault="00C65F9C" w:rsidP="009267F8">
      <w:pPr>
        <w:spacing w:after="0"/>
        <w:jc w:val="both"/>
        <w:rPr>
          <w:rFonts w:ascii="Times New Roman" w:hAnsi="Times New Roman" w:cs="Times New Roman"/>
          <w:sz w:val="24"/>
          <w:szCs w:val="24"/>
        </w:rPr>
      </w:pPr>
    </w:p>
    <w:p w14:paraId="35E7835C" w14:textId="2B45B16C" w:rsidR="00767B82" w:rsidRDefault="00767B82" w:rsidP="00767B82">
      <w:pPr>
        <w:spacing w:after="0"/>
        <w:jc w:val="both"/>
        <w:rPr>
          <w:rFonts w:ascii="Times New Roman" w:hAnsi="Times New Roman" w:cs="Times New Roman"/>
          <w:sz w:val="24"/>
          <w:szCs w:val="24"/>
        </w:rPr>
      </w:pPr>
      <w:r w:rsidRPr="00767B82">
        <w:rPr>
          <w:rFonts w:ascii="Times New Roman" w:hAnsi="Times New Roman" w:cs="Times New Roman"/>
          <w:sz w:val="24"/>
          <w:szCs w:val="24"/>
        </w:rPr>
        <w:t xml:space="preserve">Si existe valor de reembolso asociado a la provisión, incluir el detalle de la cuenta contable del activo </w:t>
      </w:r>
      <w:r>
        <w:rPr>
          <w:rFonts w:ascii="Times New Roman" w:hAnsi="Times New Roman" w:cs="Times New Roman"/>
          <w:sz w:val="24"/>
          <w:szCs w:val="24"/>
        </w:rPr>
        <w:t>relacionado y reconocido en</w:t>
      </w:r>
      <w:r w:rsidRPr="00767B82">
        <w:rPr>
          <w:rFonts w:ascii="Times New Roman" w:hAnsi="Times New Roman" w:cs="Times New Roman"/>
          <w:sz w:val="24"/>
          <w:szCs w:val="24"/>
        </w:rPr>
        <w:t xml:space="preserve"> la </w:t>
      </w:r>
      <w:r>
        <w:rPr>
          <w:rFonts w:ascii="Times New Roman" w:hAnsi="Times New Roman" w:cs="Times New Roman"/>
          <w:sz w:val="24"/>
          <w:szCs w:val="24"/>
        </w:rPr>
        <w:t xml:space="preserve">cuenta </w:t>
      </w:r>
      <w:r w:rsidRPr="00767B82">
        <w:rPr>
          <w:rFonts w:ascii="Times New Roman" w:hAnsi="Times New Roman" w:cs="Times New Roman"/>
          <w:sz w:val="24"/>
          <w:szCs w:val="24"/>
        </w:rPr>
        <w:t>1990 - DERECHOS DE REEMBOLSO Y DE SUSTITUCIÓN DE ACTIVOS DETERIORADOS</w:t>
      </w:r>
      <w:r>
        <w:rPr>
          <w:rFonts w:ascii="Times New Roman" w:hAnsi="Times New Roman" w:cs="Times New Roman"/>
          <w:sz w:val="24"/>
          <w:szCs w:val="24"/>
        </w:rPr>
        <w:t>.</w:t>
      </w:r>
    </w:p>
    <w:p w14:paraId="3255D0A1" w14:textId="77777777" w:rsidR="00767B82" w:rsidRDefault="00767B82" w:rsidP="00767B82">
      <w:pPr>
        <w:spacing w:after="0"/>
        <w:jc w:val="both"/>
        <w:rPr>
          <w:rFonts w:ascii="Times New Roman" w:hAnsi="Times New Roman" w:cs="Times New Roman"/>
          <w:sz w:val="24"/>
          <w:szCs w:val="24"/>
        </w:rPr>
      </w:pPr>
    </w:p>
    <w:p w14:paraId="1D2F61E9" w14:textId="48F42F4D" w:rsidR="00C65F9C" w:rsidRPr="00487E48"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25BA23BC" w14:textId="77777777" w:rsidR="00D62C7C" w:rsidRPr="00487E48" w:rsidRDefault="00D62C7C" w:rsidP="009267F8">
      <w:pPr>
        <w:spacing w:after="0" w:line="240" w:lineRule="auto"/>
        <w:jc w:val="both"/>
        <w:rPr>
          <w:rFonts w:ascii="Times New Roman" w:hAnsi="Times New Roman" w:cs="Times New Roman"/>
          <w:sz w:val="24"/>
          <w:szCs w:val="24"/>
          <w:u w:val="single"/>
        </w:rPr>
      </w:pPr>
    </w:p>
    <w:p w14:paraId="70F9B3B1" w14:textId="09C3F9CF" w:rsidR="00D62C7C" w:rsidRPr="00487E48" w:rsidRDefault="00C65F9C" w:rsidP="00191FC3">
      <w:pPr>
        <w:pStyle w:val="Ttulo2"/>
        <w:numPr>
          <w:ilvl w:val="1"/>
          <w:numId w:val="24"/>
        </w:numPr>
        <w:spacing w:before="0"/>
        <w:ind w:left="567" w:hanging="567"/>
        <w:jc w:val="both"/>
        <w:rPr>
          <w:rFonts w:ascii="Times New Roman" w:hAnsi="Times New Roman" w:cs="Times New Roman"/>
          <w:szCs w:val="22"/>
        </w:rPr>
      </w:pPr>
      <w:bookmarkStart w:id="248" w:name="_Toc154764020"/>
      <w:r w:rsidRPr="00487E48">
        <w:rPr>
          <w:rFonts w:ascii="Times New Roman" w:hAnsi="Times New Roman" w:cs="Times New Roman"/>
          <w:szCs w:val="22"/>
        </w:rPr>
        <w:lastRenderedPageBreak/>
        <w:t>Provisión para servicios de salud</w:t>
      </w:r>
      <w:bookmarkEnd w:id="248"/>
    </w:p>
    <w:p w14:paraId="7CF7DA12" w14:textId="77777777" w:rsidR="00297940" w:rsidRPr="00487E48" w:rsidRDefault="00297940" w:rsidP="009267F8">
      <w:pPr>
        <w:spacing w:after="0" w:line="240" w:lineRule="auto"/>
        <w:jc w:val="both"/>
        <w:rPr>
          <w:rFonts w:ascii="Times New Roman" w:hAnsi="Times New Roman" w:cs="Times New Roman"/>
          <w:sz w:val="24"/>
          <w:szCs w:val="24"/>
        </w:rPr>
      </w:pPr>
    </w:p>
    <w:p w14:paraId="549F5ED1" w14:textId="02CCD642"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23.3</w:t>
      </w:r>
    </w:p>
    <w:p w14:paraId="366F89AF" w14:textId="2A3CC475" w:rsidR="00D62C7C" w:rsidRPr="00487E48" w:rsidRDefault="00C65F9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32CD8B2D" wp14:editId="57673D91">
            <wp:extent cx="5572125" cy="1612888"/>
            <wp:effectExtent l="0" t="0" r="0" b="6985"/>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4" cstate="print">
                      <a:extLst>
                        <a:ext uri="{28A0092B-C50C-407E-A947-70E740481C1C}">
                          <a14:useLocalDpi xmlns:a14="http://schemas.microsoft.com/office/drawing/2010/main" val="0"/>
                        </a:ext>
                      </a:extLst>
                    </a:blip>
                    <a:srcRect r="56298"/>
                    <a:stretch/>
                  </pic:blipFill>
                  <pic:spPr bwMode="auto">
                    <a:xfrm>
                      <a:off x="0" y="0"/>
                      <a:ext cx="5624270" cy="1627982"/>
                    </a:xfrm>
                    <a:prstGeom prst="rect">
                      <a:avLst/>
                    </a:prstGeom>
                    <a:noFill/>
                    <a:ln>
                      <a:noFill/>
                    </a:ln>
                    <a:extLst>
                      <a:ext uri="{53640926-AAD7-44D8-BBD7-CCE9431645EC}">
                        <a14:shadowObscured xmlns:a14="http://schemas.microsoft.com/office/drawing/2010/main"/>
                      </a:ext>
                    </a:extLst>
                  </pic:spPr>
                </pic:pic>
              </a:graphicData>
            </a:graphic>
          </wp:inline>
        </w:drawing>
      </w:r>
    </w:p>
    <w:p w14:paraId="6AC36DF6" w14:textId="0F2537F7"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0D0E48A3" w14:textId="77777777" w:rsidR="001D4CFC" w:rsidRPr="00487E48" w:rsidRDefault="001D4CFC" w:rsidP="009267F8">
      <w:pPr>
        <w:spacing w:after="0"/>
        <w:jc w:val="both"/>
        <w:rPr>
          <w:rFonts w:ascii="Times New Roman" w:hAnsi="Times New Roman" w:cs="Times New Roman"/>
          <w:sz w:val="24"/>
          <w:szCs w:val="24"/>
        </w:rPr>
      </w:pPr>
    </w:p>
    <w:p w14:paraId="0DA72150" w14:textId="04CF99A3" w:rsidR="00767B82" w:rsidRDefault="00767B82" w:rsidP="00767B82">
      <w:pPr>
        <w:spacing w:after="0"/>
        <w:jc w:val="both"/>
        <w:rPr>
          <w:rFonts w:ascii="Times New Roman" w:hAnsi="Times New Roman" w:cs="Times New Roman"/>
          <w:sz w:val="24"/>
          <w:szCs w:val="24"/>
        </w:rPr>
      </w:pPr>
      <w:r w:rsidRPr="00767B82">
        <w:rPr>
          <w:rFonts w:ascii="Times New Roman" w:hAnsi="Times New Roman" w:cs="Times New Roman"/>
          <w:sz w:val="24"/>
          <w:szCs w:val="24"/>
        </w:rPr>
        <w:t xml:space="preserve">Si existe valor de reembolso asociado a la provisión, incluir el detalle de la cuenta contable del activo </w:t>
      </w:r>
      <w:r>
        <w:rPr>
          <w:rFonts w:ascii="Times New Roman" w:hAnsi="Times New Roman" w:cs="Times New Roman"/>
          <w:sz w:val="24"/>
          <w:szCs w:val="24"/>
        </w:rPr>
        <w:t>relacionado y reconocido en</w:t>
      </w:r>
      <w:r w:rsidRPr="00767B82">
        <w:rPr>
          <w:rFonts w:ascii="Times New Roman" w:hAnsi="Times New Roman" w:cs="Times New Roman"/>
          <w:sz w:val="24"/>
          <w:szCs w:val="24"/>
        </w:rPr>
        <w:t xml:space="preserve"> la </w:t>
      </w:r>
      <w:r>
        <w:rPr>
          <w:rFonts w:ascii="Times New Roman" w:hAnsi="Times New Roman" w:cs="Times New Roman"/>
          <w:sz w:val="24"/>
          <w:szCs w:val="24"/>
        </w:rPr>
        <w:t xml:space="preserve">cuenta </w:t>
      </w:r>
      <w:r w:rsidRPr="00767B82">
        <w:rPr>
          <w:rFonts w:ascii="Times New Roman" w:hAnsi="Times New Roman" w:cs="Times New Roman"/>
          <w:sz w:val="24"/>
          <w:szCs w:val="24"/>
        </w:rPr>
        <w:t>1990 - DERECHOS DE REEMBOLSO Y DE SUSTITUCIÓN DE ACTIVOS DETERIORADOS</w:t>
      </w:r>
      <w:r>
        <w:rPr>
          <w:rFonts w:ascii="Times New Roman" w:hAnsi="Times New Roman" w:cs="Times New Roman"/>
          <w:sz w:val="24"/>
          <w:szCs w:val="24"/>
        </w:rPr>
        <w:t>.</w:t>
      </w:r>
    </w:p>
    <w:p w14:paraId="598A04E3" w14:textId="77777777" w:rsidR="00767B82" w:rsidRDefault="00767B82" w:rsidP="00767B82">
      <w:pPr>
        <w:spacing w:after="0"/>
        <w:jc w:val="both"/>
        <w:rPr>
          <w:rFonts w:ascii="Times New Roman" w:hAnsi="Times New Roman" w:cs="Times New Roman"/>
          <w:sz w:val="24"/>
          <w:szCs w:val="24"/>
        </w:rPr>
      </w:pPr>
    </w:p>
    <w:p w14:paraId="69635F7C" w14:textId="5AC7753D" w:rsidR="00C65F9C" w:rsidRPr="00487E48"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4EE909D3" w14:textId="1404D7A3" w:rsidR="00C65F9C" w:rsidRPr="00487E48" w:rsidRDefault="00C65F9C" w:rsidP="009267F8">
      <w:pPr>
        <w:spacing w:after="0" w:line="240" w:lineRule="auto"/>
        <w:jc w:val="both"/>
        <w:rPr>
          <w:rFonts w:ascii="Times New Roman" w:hAnsi="Times New Roman" w:cs="Times New Roman"/>
          <w:sz w:val="24"/>
          <w:szCs w:val="24"/>
        </w:rPr>
      </w:pPr>
    </w:p>
    <w:p w14:paraId="79E19901" w14:textId="77777777" w:rsidR="00C65F9C" w:rsidRPr="00487E48" w:rsidRDefault="00C65F9C" w:rsidP="00191FC3">
      <w:pPr>
        <w:pStyle w:val="Ttulo2"/>
        <w:numPr>
          <w:ilvl w:val="1"/>
          <w:numId w:val="24"/>
        </w:numPr>
        <w:spacing w:before="0"/>
        <w:ind w:left="567" w:hanging="567"/>
        <w:jc w:val="both"/>
        <w:rPr>
          <w:rFonts w:ascii="Times New Roman" w:hAnsi="Times New Roman" w:cs="Times New Roman"/>
          <w:szCs w:val="22"/>
        </w:rPr>
      </w:pPr>
      <w:bookmarkStart w:id="249" w:name="_Toc154764021"/>
      <w:r w:rsidRPr="00487E48">
        <w:rPr>
          <w:rFonts w:ascii="Times New Roman" w:hAnsi="Times New Roman" w:cs="Times New Roman"/>
          <w:szCs w:val="22"/>
        </w:rPr>
        <w:t>Provisiones derivadas</w:t>
      </w:r>
      <w:bookmarkEnd w:id="249"/>
    </w:p>
    <w:p w14:paraId="416F2032" w14:textId="77777777" w:rsidR="00297940" w:rsidRPr="00487E48" w:rsidRDefault="00297940" w:rsidP="009267F8">
      <w:pPr>
        <w:spacing w:after="0" w:line="240" w:lineRule="auto"/>
        <w:jc w:val="both"/>
        <w:rPr>
          <w:rFonts w:ascii="Times New Roman" w:hAnsi="Times New Roman" w:cs="Times New Roman"/>
          <w:sz w:val="24"/>
          <w:szCs w:val="24"/>
        </w:rPr>
      </w:pPr>
    </w:p>
    <w:p w14:paraId="71CE0821" w14:textId="07256A64"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23.4</w:t>
      </w:r>
    </w:p>
    <w:p w14:paraId="2A4C78C0" w14:textId="28A12CFC" w:rsidR="00C65F9C" w:rsidRPr="00487E48" w:rsidRDefault="00C65F9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31DAD0DB" wp14:editId="3218D44E">
            <wp:extent cx="5581650" cy="1977821"/>
            <wp:effectExtent l="0" t="0" r="0" b="381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5" cstate="print">
                      <a:extLst>
                        <a:ext uri="{28A0092B-C50C-407E-A947-70E740481C1C}">
                          <a14:useLocalDpi xmlns:a14="http://schemas.microsoft.com/office/drawing/2010/main" val="0"/>
                        </a:ext>
                      </a:extLst>
                    </a:blip>
                    <a:srcRect r="56509"/>
                    <a:stretch/>
                  </pic:blipFill>
                  <pic:spPr bwMode="auto">
                    <a:xfrm>
                      <a:off x="0" y="0"/>
                      <a:ext cx="5628476" cy="1994414"/>
                    </a:xfrm>
                    <a:prstGeom prst="rect">
                      <a:avLst/>
                    </a:prstGeom>
                    <a:noFill/>
                    <a:ln>
                      <a:noFill/>
                    </a:ln>
                    <a:extLst>
                      <a:ext uri="{53640926-AAD7-44D8-BBD7-CCE9431645EC}">
                        <a14:shadowObscured xmlns:a14="http://schemas.microsoft.com/office/drawing/2010/main"/>
                      </a:ext>
                    </a:extLst>
                  </pic:spPr>
                </pic:pic>
              </a:graphicData>
            </a:graphic>
          </wp:inline>
        </w:drawing>
      </w:r>
    </w:p>
    <w:p w14:paraId="4EE3C8A3" w14:textId="4518A1CE"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E32F156" w14:textId="77777777" w:rsidR="001D4CFC" w:rsidRPr="00487E48" w:rsidRDefault="001D4CFC" w:rsidP="009267F8">
      <w:pPr>
        <w:spacing w:after="0"/>
        <w:jc w:val="both"/>
        <w:rPr>
          <w:rFonts w:ascii="Times New Roman" w:hAnsi="Times New Roman" w:cs="Times New Roman"/>
          <w:sz w:val="24"/>
          <w:szCs w:val="24"/>
        </w:rPr>
      </w:pPr>
    </w:p>
    <w:p w14:paraId="1EEA6364" w14:textId="3D154E14" w:rsidR="00767B82" w:rsidRDefault="00767B82" w:rsidP="00767B82">
      <w:pPr>
        <w:spacing w:after="0"/>
        <w:jc w:val="both"/>
        <w:rPr>
          <w:rFonts w:ascii="Times New Roman" w:hAnsi="Times New Roman" w:cs="Times New Roman"/>
          <w:sz w:val="24"/>
          <w:szCs w:val="24"/>
        </w:rPr>
      </w:pPr>
      <w:r w:rsidRPr="00767B82">
        <w:rPr>
          <w:rFonts w:ascii="Times New Roman" w:hAnsi="Times New Roman" w:cs="Times New Roman"/>
          <w:sz w:val="24"/>
          <w:szCs w:val="24"/>
        </w:rPr>
        <w:t xml:space="preserve">Si existe valor de reembolso asociado a la provisión, incluir el detalle de la cuenta contable del activo </w:t>
      </w:r>
      <w:r>
        <w:rPr>
          <w:rFonts w:ascii="Times New Roman" w:hAnsi="Times New Roman" w:cs="Times New Roman"/>
          <w:sz w:val="24"/>
          <w:szCs w:val="24"/>
        </w:rPr>
        <w:t>relacionado y reconocido en</w:t>
      </w:r>
      <w:r w:rsidRPr="00767B82">
        <w:rPr>
          <w:rFonts w:ascii="Times New Roman" w:hAnsi="Times New Roman" w:cs="Times New Roman"/>
          <w:sz w:val="24"/>
          <w:szCs w:val="24"/>
        </w:rPr>
        <w:t xml:space="preserve"> la </w:t>
      </w:r>
      <w:r>
        <w:rPr>
          <w:rFonts w:ascii="Times New Roman" w:hAnsi="Times New Roman" w:cs="Times New Roman"/>
          <w:sz w:val="24"/>
          <w:szCs w:val="24"/>
        </w:rPr>
        <w:t xml:space="preserve">cuenta </w:t>
      </w:r>
      <w:r w:rsidRPr="00767B82">
        <w:rPr>
          <w:rFonts w:ascii="Times New Roman" w:hAnsi="Times New Roman" w:cs="Times New Roman"/>
          <w:sz w:val="24"/>
          <w:szCs w:val="24"/>
        </w:rPr>
        <w:t>1990 - DERECHOS DE REEMBOLSO Y DE SUSTITUCIÓN DE ACTIVOS DETERIORADOS</w:t>
      </w:r>
      <w:r>
        <w:rPr>
          <w:rFonts w:ascii="Times New Roman" w:hAnsi="Times New Roman" w:cs="Times New Roman"/>
          <w:sz w:val="24"/>
          <w:szCs w:val="24"/>
        </w:rPr>
        <w:t>.</w:t>
      </w:r>
    </w:p>
    <w:p w14:paraId="47C650E4" w14:textId="30E97DF4" w:rsidR="00C65F9C"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De forma adicional</w:t>
      </w:r>
      <w:r w:rsidR="00E0234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29F093F0" w14:textId="77777777" w:rsidR="00D62C7C" w:rsidRPr="00487E48" w:rsidRDefault="00D62C7C" w:rsidP="009267F8">
      <w:pPr>
        <w:pStyle w:val="Ttulo1"/>
        <w:rPr>
          <w:rFonts w:ascii="Times New Roman" w:hAnsi="Times New Roman" w:cs="Times New Roman"/>
        </w:rPr>
      </w:pPr>
      <w:bookmarkStart w:id="250" w:name="_Toc52545312"/>
      <w:bookmarkStart w:id="251" w:name="_Toc154764022"/>
      <w:r w:rsidRPr="00487E48">
        <w:rPr>
          <w:rFonts w:ascii="Times New Roman" w:hAnsi="Times New Roman" w:cs="Times New Roman"/>
        </w:rPr>
        <w:t>NOTA 24. OTROS PASIVOS</w:t>
      </w:r>
      <w:bookmarkEnd w:id="250"/>
      <w:bookmarkEnd w:id="251"/>
    </w:p>
    <w:p w14:paraId="0D6830FD" w14:textId="77777777" w:rsidR="00D62C7C" w:rsidRPr="00487E48" w:rsidRDefault="00D62C7C" w:rsidP="009267F8">
      <w:pPr>
        <w:spacing w:after="0" w:line="240" w:lineRule="auto"/>
        <w:jc w:val="both"/>
        <w:rPr>
          <w:rFonts w:ascii="Times New Roman" w:hAnsi="Times New Roman" w:cs="Times New Roman"/>
          <w:b/>
          <w:sz w:val="24"/>
          <w:szCs w:val="24"/>
        </w:rPr>
      </w:pPr>
    </w:p>
    <w:p w14:paraId="712C025E" w14:textId="77777777" w:rsidR="00D62C7C" w:rsidRPr="00487E48" w:rsidRDefault="00D62C7C" w:rsidP="009267F8">
      <w:pPr>
        <w:pStyle w:val="Ttulo2"/>
        <w:rPr>
          <w:rFonts w:ascii="Times New Roman" w:hAnsi="Times New Roman" w:cs="Times New Roman"/>
          <w:szCs w:val="22"/>
        </w:rPr>
      </w:pPr>
      <w:bookmarkStart w:id="252" w:name="_Toc52545313"/>
      <w:bookmarkStart w:id="253" w:name="_Toc154764023"/>
      <w:r w:rsidRPr="00487E48">
        <w:rPr>
          <w:rFonts w:ascii="Times New Roman" w:hAnsi="Times New Roman" w:cs="Times New Roman"/>
          <w:szCs w:val="22"/>
        </w:rPr>
        <w:t>Composición</w:t>
      </w:r>
      <w:bookmarkEnd w:id="252"/>
      <w:bookmarkEnd w:id="253"/>
    </w:p>
    <w:p w14:paraId="4063D3A6" w14:textId="77777777" w:rsidR="00D62C7C" w:rsidRPr="00487E48" w:rsidRDefault="00D62C7C" w:rsidP="009267F8">
      <w:pPr>
        <w:spacing w:after="0" w:line="240" w:lineRule="auto"/>
        <w:jc w:val="both"/>
        <w:rPr>
          <w:rFonts w:ascii="Times New Roman" w:hAnsi="Times New Roman" w:cs="Times New Roman"/>
          <w:b/>
          <w:sz w:val="24"/>
          <w:szCs w:val="24"/>
        </w:rPr>
      </w:pPr>
    </w:p>
    <w:p w14:paraId="50BB58C0"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Otros pasivos, comparativo con el periodo anterior y separando valor corriente y no corriente, según modelo dispuesto en los anexos (Composición), el cual se alimenta con la información del formulario de Saldos y Movimientos.</w:t>
      </w:r>
    </w:p>
    <w:p w14:paraId="3E48A899" w14:textId="77777777" w:rsidR="00D62C7C" w:rsidRPr="00487E48" w:rsidRDefault="00D62C7C" w:rsidP="009267F8">
      <w:pPr>
        <w:pStyle w:val="Prrafodelista"/>
        <w:spacing w:after="0" w:line="240" w:lineRule="auto"/>
        <w:jc w:val="both"/>
        <w:rPr>
          <w:rFonts w:ascii="Times New Roman" w:hAnsi="Times New Roman" w:cs="Times New Roman"/>
          <w:sz w:val="24"/>
          <w:szCs w:val="24"/>
          <w:u w:val="single"/>
        </w:rPr>
      </w:pPr>
    </w:p>
    <w:p w14:paraId="0478D02D" w14:textId="62DFA97C" w:rsidR="00D62C7C" w:rsidRPr="00487E48" w:rsidRDefault="008F15E0"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4EFE52C5" wp14:editId="4A36E739">
            <wp:extent cx="5598134" cy="1771650"/>
            <wp:effectExtent l="0" t="0" r="3175" b="0"/>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86">
                      <a:extLst>
                        <a:ext uri="{28A0092B-C50C-407E-A947-70E740481C1C}">
                          <a14:useLocalDpi xmlns:a14="http://schemas.microsoft.com/office/drawing/2010/main" val="0"/>
                        </a:ext>
                      </a:extLst>
                    </a:blip>
                    <a:srcRect r="27529"/>
                    <a:stretch/>
                  </pic:blipFill>
                  <pic:spPr bwMode="auto">
                    <a:xfrm>
                      <a:off x="0" y="0"/>
                      <a:ext cx="5627817" cy="1781044"/>
                    </a:xfrm>
                    <a:prstGeom prst="rect">
                      <a:avLst/>
                    </a:prstGeom>
                    <a:noFill/>
                    <a:ln>
                      <a:noFill/>
                    </a:ln>
                    <a:extLst>
                      <a:ext uri="{53640926-AAD7-44D8-BBD7-CCE9431645EC}">
                        <a14:shadowObscured xmlns:a14="http://schemas.microsoft.com/office/drawing/2010/main"/>
                      </a:ext>
                    </a:extLst>
                  </pic:spPr>
                </pic:pic>
              </a:graphicData>
            </a:graphic>
          </wp:inline>
        </w:drawing>
      </w:r>
    </w:p>
    <w:p w14:paraId="52D7A6F0" w14:textId="041C1014"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9D6F29D" w14:textId="77777777" w:rsidR="00D62C7C" w:rsidRPr="00487E48" w:rsidRDefault="00D62C7C" w:rsidP="009267F8">
      <w:pPr>
        <w:pStyle w:val="Prrafodelista"/>
        <w:spacing w:after="0" w:line="240" w:lineRule="auto"/>
        <w:ind w:left="0"/>
        <w:jc w:val="center"/>
        <w:rPr>
          <w:rFonts w:ascii="Times New Roman" w:hAnsi="Times New Roman" w:cs="Times New Roman"/>
          <w:sz w:val="24"/>
          <w:szCs w:val="24"/>
        </w:rPr>
      </w:pPr>
    </w:p>
    <w:p w14:paraId="1DB73ADF" w14:textId="77777777" w:rsidR="002221C6" w:rsidRDefault="002221C6" w:rsidP="002221C6">
      <w:pPr>
        <w:spacing w:after="0" w:line="240" w:lineRule="auto"/>
        <w:jc w:val="both"/>
        <w:rPr>
          <w:rFonts w:ascii="Times New Roman" w:hAnsi="Times New Roman" w:cs="Times New Roman"/>
          <w:sz w:val="24"/>
          <w:szCs w:val="24"/>
        </w:rPr>
      </w:pPr>
      <w:r w:rsidRPr="00307419">
        <w:rPr>
          <w:rFonts w:ascii="Times New Roman" w:hAnsi="Times New Roman" w:cs="Times New Roman"/>
          <w:sz w:val="24"/>
          <w:szCs w:val="24"/>
        </w:rPr>
        <w:t xml:space="preserve">En el caso que aplique, incluya el detalle y la información adicional y relevante, que considere necesaria, de las siguientes cuentas relacionadas: </w:t>
      </w:r>
    </w:p>
    <w:p w14:paraId="195A51C2" w14:textId="77777777" w:rsidR="002221C6" w:rsidRPr="00307419" w:rsidRDefault="002221C6" w:rsidP="002221C6">
      <w:pPr>
        <w:spacing w:after="0" w:line="240" w:lineRule="auto"/>
        <w:jc w:val="both"/>
        <w:rPr>
          <w:rFonts w:ascii="Times New Roman" w:hAnsi="Times New Roman" w:cs="Times New Roman"/>
          <w:sz w:val="24"/>
          <w:szCs w:val="24"/>
        </w:rPr>
      </w:pPr>
    </w:p>
    <w:p w14:paraId="38FF43A9" w14:textId="77777777" w:rsidR="002221C6" w:rsidRPr="00307419" w:rsidRDefault="002221C6" w:rsidP="002221C6">
      <w:pPr>
        <w:spacing w:after="0" w:line="240" w:lineRule="auto"/>
        <w:jc w:val="both"/>
        <w:rPr>
          <w:rFonts w:ascii="Times New Roman" w:hAnsi="Times New Roman" w:cs="Times New Roman"/>
          <w:sz w:val="24"/>
          <w:szCs w:val="24"/>
        </w:rPr>
      </w:pPr>
      <w:r w:rsidRPr="00307419">
        <w:rPr>
          <w:rFonts w:ascii="Times New Roman" w:hAnsi="Times New Roman" w:cs="Times New Roman"/>
          <w:sz w:val="24"/>
          <w:szCs w:val="24"/>
        </w:rPr>
        <w:t>2901 Avances y anticipos recibidos</w:t>
      </w:r>
    </w:p>
    <w:p w14:paraId="33D38F79" w14:textId="77777777" w:rsidR="002221C6" w:rsidRPr="00307419" w:rsidRDefault="002221C6" w:rsidP="002221C6">
      <w:pPr>
        <w:spacing w:after="0" w:line="240" w:lineRule="auto"/>
        <w:jc w:val="both"/>
        <w:rPr>
          <w:rFonts w:ascii="Times New Roman" w:hAnsi="Times New Roman" w:cs="Times New Roman"/>
          <w:sz w:val="24"/>
          <w:szCs w:val="24"/>
        </w:rPr>
      </w:pPr>
      <w:r w:rsidRPr="00307419">
        <w:rPr>
          <w:rFonts w:ascii="Times New Roman" w:hAnsi="Times New Roman" w:cs="Times New Roman"/>
          <w:sz w:val="24"/>
          <w:szCs w:val="24"/>
        </w:rPr>
        <w:t xml:space="preserve">2902 Recursos recibidos en administración </w:t>
      </w:r>
    </w:p>
    <w:p w14:paraId="5633F012" w14:textId="77777777" w:rsidR="002221C6" w:rsidRPr="00307419" w:rsidRDefault="002221C6" w:rsidP="002221C6">
      <w:pPr>
        <w:spacing w:after="0" w:line="240" w:lineRule="auto"/>
        <w:jc w:val="both"/>
        <w:rPr>
          <w:rFonts w:ascii="Times New Roman" w:hAnsi="Times New Roman" w:cs="Times New Roman"/>
          <w:sz w:val="24"/>
          <w:szCs w:val="24"/>
        </w:rPr>
      </w:pPr>
      <w:r w:rsidRPr="00307419">
        <w:rPr>
          <w:rFonts w:ascii="Times New Roman" w:hAnsi="Times New Roman" w:cs="Times New Roman"/>
          <w:sz w:val="24"/>
          <w:szCs w:val="24"/>
        </w:rPr>
        <w:t>2910 Ingresos recibidos por anticipado</w:t>
      </w:r>
    </w:p>
    <w:p w14:paraId="31F59908" w14:textId="77777777" w:rsidR="002221C6" w:rsidRDefault="002221C6" w:rsidP="002221C6">
      <w:pPr>
        <w:spacing w:after="0"/>
        <w:rPr>
          <w:rFonts w:ascii="Times New Roman" w:hAnsi="Times New Roman" w:cs="Times New Roman"/>
          <w:sz w:val="24"/>
          <w:szCs w:val="24"/>
        </w:rPr>
      </w:pPr>
      <w:r w:rsidRPr="00307419">
        <w:rPr>
          <w:rFonts w:ascii="Times New Roman" w:hAnsi="Times New Roman" w:cs="Times New Roman"/>
          <w:sz w:val="24"/>
          <w:szCs w:val="24"/>
        </w:rPr>
        <w:t>2990 Otros pasivos diferidos.</w:t>
      </w:r>
    </w:p>
    <w:p w14:paraId="38404946" w14:textId="77777777" w:rsidR="002221C6" w:rsidRDefault="002221C6" w:rsidP="002221C6">
      <w:pPr>
        <w:spacing w:after="0"/>
        <w:rPr>
          <w:rFonts w:ascii="Times New Roman" w:hAnsi="Times New Roman" w:cs="Times New Roman"/>
          <w:sz w:val="24"/>
          <w:szCs w:val="24"/>
        </w:rPr>
      </w:pPr>
    </w:p>
    <w:p w14:paraId="4D475549" w14:textId="0891B67C" w:rsidR="002221C6" w:rsidRDefault="00CB6260" w:rsidP="002221C6">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2221C6">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r w:rsidR="002221C6">
        <w:rPr>
          <w:rFonts w:ascii="Times New Roman" w:hAnsi="Times New Roman" w:cs="Times New Roman"/>
          <w:sz w:val="24"/>
          <w:szCs w:val="24"/>
        </w:rPr>
        <w:t xml:space="preserve"> </w:t>
      </w:r>
    </w:p>
    <w:p w14:paraId="0F0F2D72" w14:textId="77777777" w:rsidR="002221C6" w:rsidRPr="00487E48" w:rsidRDefault="002221C6" w:rsidP="002221C6">
      <w:pPr>
        <w:spacing w:after="0"/>
        <w:jc w:val="both"/>
        <w:rPr>
          <w:rFonts w:ascii="Times New Roman" w:hAnsi="Times New Roman" w:cs="Times New Roman"/>
          <w:sz w:val="24"/>
          <w:szCs w:val="24"/>
        </w:rPr>
      </w:pPr>
    </w:p>
    <w:p w14:paraId="087D275E" w14:textId="0EC0A767" w:rsidR="00943206" w:rsidRDefault="00C43450" w:rsidP="002221C6">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7594CABC" w14:textId="2426C47D" w:rsidR="00D62C7C" w:rsidRPr="00487E48" w:rsidRDefault="00D62C7C" w:rsidP="009267F8">
      <w:pPr>
        <w:spacing w:after="0" w:line="240" w:lineRule="auto"/>
        <w:jc w:val="both"/>
        <w:rPr>
          <w:rFonts w:ascii="Times New Roman" w:hAnsi="Times New Roman" w:cs="Times New Roman"/>
          <w:sz w:val="24"/>
          <w:szCs w:val="24"/>
          <w:u w:val="single"/>
        </w:rPr>
      </w:pPr>
    </w:p>
    <w:p w14:paraId="6832838F" w14:textId="16DF2A3E" w:rsidR="00D62C7C" w:rsidRPr="00487E48" w:rsidRDefault="00D62C7C" w:rsidP="00191FC3">
      <w:pPr>
        <w:pStyle w:val="Ttulo2"/>
        <w:numPr>
          <w:ilvl w:val="1"/>
          <w:numId w:val="25"/>
        </w:numPr>
        <w:spacing w:before="0"/>
        <w:ind w:left="567" w:hanging="567"/>
        <w:jc w:val="both"/>
        <w:rPr>
          <w:rFonts w:ascii="Times New Roman" w:hAnsi="Times New Roman" w:cs="Times New Roman"/>
          <w:szCs w:val="22"/>
        </w:rPr>
      </w:pPr>
      <w:bookmarkStart w:id="254" w:name="_Toc52545314"/>
      <w:bookmarkStart w:id="255" w:name="_Toc154764024"/>
      <w:r w:rsidRPr="00487E48">
        <w:rPr>
          <w:rFonts w:ascii="Times New Roman" w:hAnsi="Times New Roman" w:cs="Times New Roman"/>
          <w:szCs w:val="22"/>
        </w:rPr>
        <w:lastRenderedPageBreak/>
        <w:t>Desglose – Subcuentas otros</w:t>
      </w:r>
      <w:bookmarkEnd w:id="254"/>
      <w:bookmarkEnd w:id="255"/>
    </w:p>
    <w:p w14:paraId="41F6894F" w14:textId="29FE84FA" w:rsidR="00297940" w:rsidRPr="00487E48" w:rsidRDefault="00297940" w:rsidP="009267F8">
      <w:pPr>
        <w:spacing w:after="0"/>
        <w:rPr>
          <w:rFonts w:ascii="Times New Roman" w:hAnsi="Times New Roman" w:cs="Times New Roman"/>
        </w:rPr>
      </w:pPr>
    </w:p>
    <w:p w14:paraId="4C04EDB4" w14:textId="01CEA0D3"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24.1</w:t>
      </w:r>
    </w:p>
    <w:p w14:paraId="74EDE920" w14:textId="7595B7B1" w:rsidR="00D62C7C" w:rsidRPr="00487E48" w:rsidRDefault="008F15E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18760857" wp14:editId="6F7162F8">
            <wp:extent cx="5506085" cy="1914525"/>
            <wp:effectExtent l="0" t="0" r="0" b="9525"/>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7">
                      <a:extLst>
                        <a:ext uri="{28A0092B-C50C-407E-A947-70E740481C1C}">
                          <a14:useLocalDpi xmlns:a14="http://schemas.microsoft.com/office/drawing/2010/main" val="0"/>
                        </a:ext>
                      </a:extLst>
                    </a:blip>
                    <a:srcRect r="27766" b="56234"/>
                    <a:stretch/>
                  </pic:blipFill>
                  <pic:spPr bwMode="auto">
                    <a:xfrm>
                      <a:off x="0" y="0"/>
                      <a:ext cx="5514179" cy="1917339"/>
                    </a:xfrm>
                    <a:prstGeom prst="rect">
                      <a:avLst/>
                    </a:prstGeom>
                    <a:noFill/>
                    <a:ln>
                      <a:noFill/>
                    </a:ln>
                    <a:extLst>
                      <a:ext uri="{53640926-AAD7-44D8-BBD7-CCE9431645EC}">
                        <a14:shadowObscured xmlns:a14="http://schemas.microsoft.com/office/drawing/2010/main"/>
                      </a:ext>
                    </a:extLst>
                  </pic:spPr>
                </pic:pic>
              </a:graphicData>
            </a:graphic>
          </wp:inline>
        </w:drawing>
      </w:r>
    </w:p>
    <w:p w14:paraId="5FB992E9" w14:textId="48935E6C" w:rsidR="00307419" w:rsidRDefault="00985557" w:rsidP="00307419">
      <w:pPr>
        <w:spacing w:after="0" w:line="240" w:lineRule="auto"/>
        <w:jc w:val="both"/>
        <w:rPr>
          <w:rFonts w:ascii="Times New Roman" w:hAnsi="Times New Roman" w:cs="Times New Roman"/>
          <w:sz w:val="20"/>
          <w:szCs w:val="20"/>
        </w:rPr>
      </w:pPr>
      <w:r>
        <w:rPr>
          <w:rFonts w:ascii="Times New Roman" w:hAnsi="Times New Roman" w:cs="Times New Roman"/>
        </w:rPr>
        <w:t>(Remítase al anexo Excel para observar la plantilla completa)</w:t>
      </w:r>
    </w:p>
    <w:p w14:paraId="371DF4EC" w14:textId="77777777" w:rsidR="006D5F28" w:rsidRDefault="006D5F28" w:rsidP="009267F8">
      <w:pPr>
        <w:spacing w:after="0"/>
        <w:jc w:val="both"/>
        <w:rPr>
          <w:rFonts w:ascii="Times New Roman" w:hAnsi="Times New Roman" w:cs="Times New Roman"/>
          <w:sz w:val="24"/>
          <w:szCs w:val="24"/>
        </w:rPr>
      </w:pPr>
    </w:p>
    <w:p w14:paraId="468D9B99" w14:textId="59127967" w:rsidR="008F15E0" w:rsidRPr="00487E48"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0C1E9089" w14:textId="2635B0CB" w:rsidR="00D62C7C" w:rsidRDefault="00D62C7C" w:rsidP="009267F8">
      <w:pPr>
        <w:spacing w:after="0" w:line="240" w:lineRule="auto"/>
        <w:jc w:val="both"/>
        <w:rPr>
          <w:rFonts w:ascii="Times New Roman" w:hAnsi="Times New Roman" w:cs="Times New Roman"/>
          <w:sz w:val="24"/>
          <w:szCs w:val="24"/>
        </w:rPr>
      </w:pPr>
    </w:p>
    <w:p w14:paraId="0B9B9F1B" w14:textId="77777777" w:rsidR="00D62C7C" w:rsidRPr="00487E48" w:rsidRDefault="00D62C7C" w:rsidP="00191FC3">
      <w:pPr>
        <w:pStyle w:val="Ttulo2"/>
        <w:numPr>
          <w:ilvl w:val="1"/>
          <w:numId w:val="25"/>
        </w:numPr>
        <w:spacing w:before="0"/>
        <w:ind w:left="567" w:hanging="567"/>
        <w:jc w:val="both"/>
        <w:rPr>
          <w:rFonts w:ascii="Times New Roman" w:hAnsi="Times New Roman" w:cs="Times New Roman"/>
          <w:szCs w:val="22"/>
        </w:rPr>
      </w:pPr>
      <w:bookmarkStart w:id="256" w:name="_Toc52545315"/>
      <w:bookmarkStart w:id="257" w:name="_Toc154764025"/>
      <w:r w:rsidRPr="00487E48">
        <w:rPr>
          <w:rFonts w:ascii="Times New Roman" w:hAnsi="Times New Roman" w:cs="Times New Roman"/>
          <w:szCs w:val="22"/>
        </w:rPr>
        <w:t>Desglose – Pasivos para liquidar (solo entidades en liquidación)</w:t>
      </w:r>
      <w:bookmarkEnd w:id="256"/>
      <w:bookmarkEnd w:id="257"/>
    </w:p>
    <w:p w14:paraId="6C337F49" w14:textId="77777777" w:rsidR="00D62C7C" w:rsidRPr="00487E48" w:rsidRDefault="00D62C7C" w:rsidP="009267F8">
      <w:pPr>
        <w:spacing w:after="0" w:line="240" w:lineRule="auto"/>
        <w:jc w:val="both"/>
        <w:rPr>
          <w:rFonts w:ascii="Times New Roman" w:hAnsi="Times New Roman" w:cs="Times New Roman"/>
          <w:sz w:val="24"/>
          <w:szCs w:val="24"/>
        </w:rPr>
      </w:pPr>
    </w:p>
    <w:p w14:paraId="397E4F2D" w14:textId="77084557" w:rsidR="00D62C7C" w:rsidRPr="00487E48" w:rsidRDefault="008D2B51" w:rsidP="009267F8">
      <w:pPr>
        <w:spacing w:after="0" w:line="240" w:lineRule="auto"/>
        <w:jc w:val="both"/>
        <w:rPr>
          <w:rFonts w:ascii="Times New Roman" w:hAnsi="Times New Roman" w:cs="Times New Roman"/>
          <w:bCs/>
          <w:sz w:val="24"/>
          <w:szCs w:val="24"/>
        </w:rPr>
      </w:pPr>
      <w:r w:rsidRPr="00487E48">
        <w:rPr>
          <w:rFonts w:ascii="Times New Roman" w:hAnsi="Times New Roman" w:cs="Times New Roman"/>
          <w:bCs/>
          <w:sz w:val="24"/>
          <w:szCs w:val="24"/>
        </w:rPr>
        <w:t xml:space="preserve">Actualmente no existen </w:t>
      </w:r>
      <w:r w:rsidR="007D35CB" w:rsidRPr="00487E48">
        <w:rPr>
          <w:rFonts w:ascii="Times New Roman" w:hAnsi="Times New Roman" w:cs="Times New Roman"/>
          <w:sz w:val="24"/>
          <w:szCs w:val="28"/>
        </w:rPr>
        <w:t xml:space="preserve">Entes Públicos Distritales </w:t>
      </w:r>
      <w:r w:rsidR="007D35CB">
        <w:rPr>
          <w:rFonts w:ascii="Times New Roman" w:hAnsi="Times New Roman" w:cs="Times New Roman"/>
          <w:sz w:val="24"/>
          <w:szCs w:val="28"/>
        </w:rPr>
        <w:t>y</w:t>
      </w:r>
      <w:r w:rsidR="007D35CB" w:rsidRPr="00487E48">
        <w:rPr>
          <w:rFonts w:ascii="Times New Roman" w:hAnsi="Times New Roman" w:cs="Times New Roman"/>
          <w:sz w:val="24"/>
          <w:szCs w:val="28"/>
        </w:rPr>
        <w:t xml:space="preserve"> Entidades de Gobierno Distrital</w:t>
      </w:r>
      <w:r w:rsidR="007D35CB">
        <w:rPr>
          <w:rFonts w:ascii="Times New Roman" w:hAnsi="Times New Roman" w:cs="Times New Roman"/>
          <w:sz w:val="24"/>
          <w:szCs w:val="28"/>
        </w:rPr>
        <w:t xml:space="preserve">es </w:t>
      </w:r>
      <w:r w:rsidRPr="00487E48">
        <w:rPr>
          <w:rFonts w:ascii="Times New Roman" w:hAnsi="Times New Roman" w:cs="Times New Roman"/>
          <w:bCs/>
          <w:sz w:val="24"/>
          <w:szCs w:val="24"/>
        </w:rPr>
        <w:t xml:space="preserve">que apliquen el Marco Normativo Contable para Entidades en Liquidación, </w:t>
      </w:r>
      <w:r w:rsidR="007D35CB">
        <w:rPr>
          <w:rFonts w:ascii="Times New Roman" w:hAnsi="Times New Roman" w:cs="Times New Roman"/>
          <w:bCs/>
          <w:sz w:val="24"/>
          <w:szCs w:val="24"/>
        </w:rPr>
        <w:t xml:space="preserve">por lo cual, </w:t>
      </w:r>
      <w:r w:rsidRPr="00487E48">
        <w:rPr>
          <w:rFonts w:ascii="Times New Roman" w:hAnsi="Times New Roman" w:cs="Times New Roman"/>
          <w:bCs/>
          <w:sz w:val="24"/>
          <w:szCs w:val="24"/>
        </w:rPr>
        <w:t>en el momento que se presente, se debe atender los requerimientos establecidos en las Normas para el Reconocimiento, Medición, Revelación y Presentación de los Hechos Económicos, del Marco Normativo para Entidades en Liquidación de acuerdo con la Resolución 461 de 2017 y sus modificatorias, al igual que los anexos dispuestos por la CGN para tal fin.</w:t>
      </w:r>
    </w:p>
    <w:p w14:paraId="5BECD342" w14:textId="77777777" w:rsidR="008D2B51" w:rsidRPr="00487E48" w:rsidRDefault="008D2B51" w:rsidP="009267F8">
      <w:pPr>
        <w:spacing w:after="0" w:line="240" w:lineRule="auto"/>
        <w:jc w:val="both"/>
        <w:rPr>
          <w:rFonts w:ascii="Times New Roman" w:hAnsi="Times New Roman" w:cs="Times New Roman"/>
          <w:sz w:val="24"/>
          <w:szCs w:val="24"/>
        </w:rPr>
      </w:pPr>
    </w:p>
    <w:p w14:paraId="3DB034EF" w14:textId="77777777" w:rsidR="00D62C7C" w:rsidRPr="00487E48" w:rsidRDefault="00D62C7C" w:rsidP="00191FC3">
      <w:pPr>
        <w:pStyle w:val="Ttulo2"/>
        <w:numPr>
          <w:ilvl w:val="1"/>
          <w:numId w:val="25"/>
        </w:numPr>
        <w:spacing w:before="0"/>
        <w:ind w:left="567" w:hanging="567"/>
        <w:jc w:val="both"/>
        <w:rPr>
          <w:rFonts w:ascii="Times New Roman" w:hAnsi="Times New Roman" w:cs="Times New Roman"/>
          <w:szCs w:val="22"/>
        </w:rPr>
      </w:pPr>
      <w:bookmarkStart w:id="258" w:name="_Toc52545316"/>
      <w:bookmarkStart w:id="259" w:name="_Toc154764026"/>
      <w:r w:rsidRPr="00487E48">
        <w:rPr>
          <w:rFonts w:ascii="Times New Roman" w:hAnsi="Times New Roman" w:cs="Times New Roman"/>
          <w:szCs w:val="22"/>
        </w:rPr>
        <w:t>Desglose – Pasivos para trasladar (solo entidades en liquidación)</w:t>
      </w:r>
      <w:bookmarkEnd w:id="258"/>
      <w:bookmarkEnd w:id="259"/>
    </w:p>
    <w:p w14:paraId="2BEB8885" w14:textId="77777777" w:rsidR="00D62C7C" w:rsidRPr="00487E48" w:rsidRDefault="00D62C7C" w:rsidP="009267F8">
      <w:pPr>
        <w:spacing w:after="0" w:line="240" w:lineRule="auto"/>
        <w:jc w:val="both"/>
        <w:rPr>
          <w:rFonts w:ascii="Times New Roman" w:hAnsi="Times New Roman" w:cs="Times New Roman"/>
          <w:sz w:val="24"/>
          <w:szCs w:val="24"/>
        </w:rPr>
      </w:pPr>
    </w:p>
    <w:p w14:paraId="05E12C0A" w14:textId="1349E1A5" w:rsidR="00D62C7C" w:rsidRDefault="008D2B51" w:rsidP="009267F8">
      <w:pPr>
        <w:spacing w:after="0" w:line="240" w:lineRule="auto"/>
        <w:jc w:val="both"/>
        <w:rPr>
          <w:rFonts w:ascii="Times New Roman" w:hAnsi="Times New Roman" w:cs="Times New Roman"/>
          <w:bCs/>
          <w:sz w:val="24"/>
          <w:szCs w:val="24"/>
        </w:rPr>
      </w:pPr>
      <w:r w:rsidRPr="00487E48">
        <w:rPr>
          <w:rFonts w:ascii="Times New Roman" w:hAnsi="Times New Roman" w:cs="Times New Roman"/>
          <w:bCs/>
          <w:sz w:val="24"/>
          <w:szCs w:val="24"/>
        </w:rPr>
        <w:t xml:space="preserve">Actualmente no existen </w:t>
      </w:r>
      <w:r w:rsidR="007D35CB" w:rsidRPr="00487E48">
        <w:rPr>
          <w:rFonts w:ascii="Times New Roman" w:hAnsi="Times New Roman" w:cs="Times New Roman"/>
          <w:sz w:val="24"/>
          <w:szCs w:val="28"/>
        </w:rPr>
        <w:t xml:space="preserve">Entes Públicos Distritales </w:t>
      </w:r>
      <w:r w:rsidR="007D35CB">
        <w:rPr>
          <w:rFonts w:ascii="Times New Roman" w:hAnsi="Times New Roman" w:cs="Times New Roman"/>
          <w:sz w:val="24"/>
          <w:szCs w:val="28"/>
        </w:rPr>
        <w:t>y</w:t>
      </w:r>
      <w:r w:rsidR="007D35CB" w:rsidRPr="00487E48">
        <w:rPr>
          <w:rFonts w:ascii="Times New Roman" w:hAnsi="Times New Roman" w:cs="Times New Roman"/>
          <w:sz w:val="24"/>
          <w:szCs w:val="28"/>
        </w:rPr>
        <w:t xml:space="preserve"> Entidades de Gobierno Distrital</w:t>
      </w:r>
      <w:r w:rsidR="007D35CB">
        <w:rPr>
          <w:rFonts w:ascii="Times New Roman" w:hAnsi="Times New Roman" w:cs="Times New Roman"/>
          <w:sz w:val="24"/>
          <w:szCs w:val="28"/>
        </w:rPr>
        <w:t xml:space="preserve">es </w:t>
      </w:r>
      <w:r w:rsidRPr="00487E48">
        <w:rPr>
          <w:rFonts w:ascii="Times New Roman" w:hAnsi="Times New Roman" w:cs="Times New Roman"/>
          <w:bCs/>
          <w:sz w:val="24"/>
          <w:szCs w:val="24"/>
        </w:rPr>
        <w:t>que apliquen el Marco Normativo Contable para Entidades en Liquidación,</w:t>
      </w:r>
      <w:r w:rsidR="007D35CB">
        <w:rPr>
          <w:rFonts w:ascii="Times New Roman" w:hAnsi="Times New Roman" w:cs="Times New Roman"/>
          <w:bCs/>
          <w:sz w:val="24"/>
          <w:szCs w:val="24"/>
        </w:rPr>
        <w:t xml:space="preserve"> por lo cual,</w:t>
      </w:r>
      <w:r w:rsidRPr="00487E48">
        <w:rPr>
          <w:rFonts w:ascii="Times New Roman" w:hAnsi="Times New Roman" w:cs="Times New Roman"/>
          <w:bCs/>
          <w:sz w:val="24"/>
          <w:szCs w:val="24"/>
        </w:rPr>
        <w:t xml:space="preserve"> en el momento que se presente, se debe atender los requerimientos establecidos en las Normas para el Reconocimiento, Medición, Revelación y Presentación de los Hechos Económicos, del Marco Normativo para Entidades en Liquidación de acuerdo con la Resolución 461 de 2017 y sus modificatorias, al igual que los anexos dispuestos por la CGN para tal fin</w:t>
      </w:r>
      <w:r w:rsidR="00B05285">
        <w:rPr>
          <w:rFonts w:ascii="Times New Roman" w:hAnsi="Times New Roman" w:cs="Times New Roman"/>
          <w:bCs/>
          <w:sz w:val="24"/>
          <w:szCs w:val="24"/>
        </w:rPr>
        <w:t>.</w:t>
      </w:r>
    </w:p>
    <w:p w14:paraId="14623D9A" w14:textId="77777777" w:rsidR="006D5F28" w:rsidRDefault="006D5F28" w:rsidP="009267F8">
      <w:pPr>
        <w:spacing w:after="0" w:line="240" w:lineRule="auto"/>
        <w:jc w:val="both"/>
        <w:rPr>
          <w:rFonts w:ascii="Times New Roman" w:hAnsi="Times New Roman" w:cs="Times New Roman"/>
          <w:bCs/>
          <w:sz w:val="24"/>
          <w:szCs w:val="24"/>
        </w:rPr>
      </w:pPr>
    </w:p>
    <w:p w14:paraId="3377BEF0" w14:textId="77777777" w:rsidR="00380023" w:rsidRDefault="00380023" w:rsidP="009267F8">
      <w:pPr>
        <w:spacing w:after="0" w:line="240" w:lineRule="auto"/>
        <w:jc w:val="both"/>
        <w:rPr>
          <w:rFonts w:ascii="Times New Roman" w:hAnsi="Times New Roman" w:cs="Times New Roman"/>
          <w:bCs/>
          <w:sz w:val="24"/>
          <w:szCs w:val="24"/>
        </w:rPr>
      </w:pPr>
    </w:p>
    <w:p w14:paraId="6579E9BA" w14:textId="77777777" w:rsidR="00380023" w:rsidRDefault="00380023" w:rsidP="009267F8">
      <w:pPr>
        <w:spacing w:after="0" w:line="240" w:lineRule="auto"/>
        <w:jc w:val="both"/>
        <w:rPr>
          <w:rFonts w:ascii="Times New Roman" w:hAnsi="Times New Roman" w:cs="Times New Roman"/>
          <w:bCs/>
          <w:sz w:val="24"/>
          <w:szCs w:val="24"/>
        </w:rPr>
      </w:pPr>
    </w:p>
    <w:p w14:paraId="5CEDC34F" w14:textId="77777777" w:rsidR="00380023" w:rsidRDefault="00380023" w:rsidP="009267F8">
      <w:pPr>
        <w:spacing w:after="0" w:line="240" w:lineRule="auto"/>
        <w:jc w:val="both"/>
        <w:rPr>
          <w:rFonts w:ascii="Times New Roman" w:hAnsi="Times New Roman" w:cs="Times New Roman"/>
          <w:bCs/>
          <w:sz w:val="24"/>
          <w:szCs w:val="24"/>
        </w:rPr>
      </w:pPr>
    </w:p>
    <w:p w14:paraId="2943F3BC" w14:textId="77777777" w:rsidR="00D62C7C" w:rsidRPr="00487E48" w:rsidRDefault="00D62C7C" w:rsidP="009267F8">
      <w:pPr>
        <w:pStyle w:val="Ttulo1"/>
        <w:rPr>
          <w:rFonts w:ascii="Times New Roman" w:hAnsi="Times New Roman" w:cs="Times New Roman"/>
        </w:rPr>
      </w:pPr>
      <w:bookmarkStart w:id="260" w:name="_Toc52545317"/>
      <w:bookmarkStart w:id="261" w:name="_Toc154764027"/>
      <w:r w:rsidRPr="00487E48">
        <w:rPr>
          <w:rFonts w:ascii="Times New Roman" w:hAnsi="Times New Roman" w:cs="Times New Roman"/>
        </w:rPr>
        <w:lastRenderedPageBreak/>
        <w:t>NOTA 25. ACTIVOS Y PASIVOS CONTINGENTES</w:t>
      </w:r>
      <w:bookmarkEnd w:id="260"/>
      <w:bookmarkEnd w:id="261"/>
    </w:p>
    <w:p w14:paraId="254DD9C3" w14:textId="77777777" w:rsidR="006D5F28" w:rsidRPr="00487E48" w:rsidRDefault="006D5F28" w:rsidP="009267F8">
      <w:pPr>
        <w:spacing w:after="0" w:line="240" w:lineRule="auto"/>
        <w:jc w:val="both"/>
        <w:rPr>
          <w:rFonts w:ascii="Times New Roman" w:hAnsi="Times New Roman" w:cs="Times New Roman"/>
          <w:b/>
          <w:sz w:val="24"/>
          <w:szCs w:val="24"/>
        </w:rPr>
      </w:pPr>
    </w:p>
    <w:p w14:paraId="6984D897" w14:textId="77777777" w:rsidR="00D62C7C" w:rsidRPr="00487E48" w:rsidRDefault="00D62C7C" w:rsidP="00191FC3">
      <w:pPr>
        <w:pStyle w:val="Ttulo2"/>
        <w:numPr>
          <w:ilvl w:val="1"/>
          <w:numId w:val="26"/>
        </w:numPr>
        <w:spacing w:before="0"/>
        <w:ind w:left="567" w:hanging="567"/>
        <w:jc w:val="both"/>
        <w:rPr>
          <w:rFonts w:ascii="Times New Roman" w:hAnsi="Times New Roman" w:cs="Times New Roman"/>
          <w:szCs w:val="22"/>
        </w:rPr>
      </w:pPr>
      <w:bookmarkStart w:id="262" w:name="_Toc52545318"/>
      <w:bookmarkStart w:id="263" w:name="_Toc154764028"/>
      <w:r w:rsidRPr="00487E48">
        <w:rPr>
          <w:rFonts w:ascii="Times New Roman" w:hAnsi="Times New Roman" w:cs="Times New Roman"/>
          <w:szCs w:val="22"/>
        </w:rPr>
        <w:t>Activos contingentes</w:t>
      </w:r>
      <w:bookmarkEnd w:id="262"/>
      <w:bookmarkEnd w:id="263"/>
    </w:p>
    <w:p w14:paraId="71EAF790" w14:textId="77777777" w:rsidR="006D5F28" w:rsidRPr="00487E48" w:rsidRDefault="006D5F28" w:rsidP="009267F8">
      <w:pPr>
        <w:spacing w:after="0" w:line="240" w:lineRule="auto"/>
        <w:jc w:val="both"/>
        <w:rPr>
          <w:rFonts w:ascii="Times New Roman" w:hAnsi="Times New Roman" w:cs="Times New Roman"/>
          <w:b/>
          <w:sz w:val="24"/>
          <w:szCs w:val="24"/>
        </w:rPr>
      </w:pPr>
    </w:p>
    <w:p w14:paraId="510EBB46"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Activos contingentes, comparativo con el periodo anterior, según modelo dispuesto en los anexos (25.1.), el cual se alimenta con la información del formulario de Saldos y Movimientos.</w:t>
      </w:r>
    </w:p>
    <w:p w14:paraId="2B6F03B5" w14:textId="77777777" w:rsidR="00297940" w:rsidRPr="00487E48" w:rsidRDefault="00297940" w:rsidP="009267F8">
      <w:pPr>
        <w:spacing w:after="0" w:line="240" w:lineRule="auto"/>
        <w:jc w:val="both"/>
        <w:rPr>
          <w:rFonts w:ascii="Times New Roman" w:hAnsi="Times New Roman" w:cs="Times New Roman"/>
          <w:sz w:val="24"/>
          <w:szCs w:val="24"/>
        </w:rPr>
      </w:pPr>
    </w:p>
    <w:p w14:paraId="160FF7AF" w14:textId="2F8FFBFA"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25.1</w:t>
      </w:r>
    </w:p>
    <w:p w14:paraId="73E7AD8E" w14:textId="58B5013C" w:rsidR="00D62C7C" w:rsidRPr="00487E48" w:rsidRDefault="008D2B51"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58FED99A" wp14:editId="4454183C">
            <wp:extent cx="5612130" cy="1476375"/>
            <wp:effectExtent l="0" t="0" r="7620" b="9525"/>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88">
                      <a:extLst>
                        <a:ext uri="{28A0092B-C50C-407E-A947-70E740481C1C}">
                          <a14:useLocalDpi xmlns:a14="http://schemas.microsoft.com/office/drawing/2010/main" val="0"/>
                        </a:ext>
                      </a:extLst>
                    </a:blip>
                    <a:srcRect b="17436"/>
                    <a:stretch/>
                  </pic:blipFill>
                  <pic:spPr bwMode="auto">
                    <a:xfrm>
                      <a:off x="0" y="0"/>
                      <a:ext cx="5612130" cy="1476375"/>
                    </a:xfrm>
                    <a:prstGeom prst="rect">
                      <a:avLst/>
                    </a:prstGeom>
                    <a:noFill/>
                    <a:ln>
                      <a:noFill/>
                    </a:ln>
                    <a:extLst>
                      <a:ext uri="{53640926-AAD7-44D8-BBD7-CCE9431645EC}">
                        <a14:shadowObscured xmlns:a14="http://schemas.microsoft.com/office/drawing/2010/main"/>
                      </a:ext>
                    </a:extLst>
                  </pic:spPr>
                </pic:pic>
              </a:graphicData>
            </a:graphic>
          </wp:inline>
        </w:drawing>
      </w:r>
    </w:p>
    <w:p w14:paraId="362C36A1" w14:textId="24A05607"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EA138A0" w14:textId="77777777" w:rsidR="006D5F28" w:rsidRDefault="006D5F28" w:rsidP="007D35CB">
      <w:pPr>
        <w:spacing w:after="0" w:line="240" w:lineRule="auto"/>
        <w:jc w:val="both"/>
        <w:rPr>
          <w:rFonts w:ascii="Times New Roman" w:hAnsi="Times New Roman" w:cs="Times New Roman"/>
          <w:sz w:val="24"/>
          <w:szCs w:val="24"/>
        </w:rPr>
      </w:pPr>
    </w:p>
    <w:p w14:paraId="46015BB0" w14:textId="57B0A470" w:rsidR="007D35CB" w:rsidRDefault="007D35CB" w:rsidP="007D35CB">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5972F968" w14:textId="77777777" w:rsidR="001D287B" w:rsidRPr="00487E48" w:rsidRDefault="001D287B" w:rsidP="009267F8">
      <w:pPr>
        <w:spacing w:after="0" w:line="240" w:lineRule="auto"/>
        <w:jc w:val="both"/>
        <w:rPr>
          <w:rFonts w:ascii="Times New Roman" w:hAnsi="Times New Roman" w:cs="Times New Roman"/>
          <w:sz w:val="24"/>
          <w:szCs w:val="24"/>
        </w:rPr>
      </w:pPr>
    </w:p>
    <w:p w14:paraId="2AD6E020" w14:textId="7A5B71C9" w:rsidR="001D287B" w:rsidRPr="00487E48" w:rsidRDefault="001D287B" w:rsidP="00191FC3">
      <w:pPr>
        <w:pStyle w:val="Prrafodelista"/>
        <w:numPr>
          <w:ilvl w:val="0"/>
          <w:numId w:val="43"/>
        </w:numPr>
        <w:spacing w:after="0"/>
        <w:ind w:left="426"/>
        <w:jc w:val="both"/>
        <w:rPr>
          <w:rFonts w:ascii="Times New Roman" w:hAnsi="Times New Roman" w:cs="Times New Roman"/>
          <w:sz w:val="24"/>
          <w:szCs w:val="24"/>
          <w:lang w:val="es-ES"/>
        </w:rPr>
      </w:pPr>
      <w:r w:rsidRPr="00487E48">
        <w:rPr>
          <w:rFonts w:ascii="Times New Roman" w:hAnsi="Times New Roman" w:cs="Times New Roman"/>
          <w:bCs/>
          <w:sz w:val="24"/>
          <w:szCs w:val="24"/>
          <w:lang w:val="es-ES"/>
        </w:rPr>
        <w:t>Una descripción de la naturaleza del activo contingente.</w:t>
      </w:r>
    </w:p>
    <w:p w14:paraId="74779F45" w14:textId="445BE843" w:rsidR="001D287B" w:rsidRDefault="001D287B" w:rsidP="00191FC3">
      <w:pPr>
        <w:pStyle w:val="Prrafodelista"/>
        <w:numPr>
          <w:ilvl w:val="0"/>
          <w:numId w:val="43"/>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El hecho de que sea impracticable revelar para los activos contingentes, la estimación de los efectos financieros o las incertidumbres relacionadas con el valor o las fechas de entrada de recursos.</w:t>
      </w:r>
    </w:p>
    <w:p w14:paraId="14EA2523" w14:textId="77777777" w:rsidR="00943206" w:rsidRPr="00943206" w:rsidRDefault="00943206" w:rsidP="00943206">
      <w:pPr>
        <w:spacing w:after="0"/>
        <w:ind w:left="66"/>
        <w:jc w:val="both"/>
        <w:rPr>
          <w:rFonts w:ascii="Times New Roman" w:hAnsi="Times New Roman" w:cs="Times New Roman"/>
          <w:sz w:val="24"/>
          <w:szCs w:val="24"/>
        </w:rPr>
      </w:pPr>
    </w:p>
    <w:p w14:paraId="3B35D655" w14:textId="0B3279AB" w:rsidR="008D2B51" w:rsidRDefault="00C43450" w:rsidP="009267F8">
      <w:pPr>
        <w:spacing w:after="0"/>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1682E491" w14:textId="14E2148C" w:rsidR="007D35CB" w:rsidRDefault="007D35CB" w:rsidP="009267F8">
      <w:pPr>
        <w:spacing w:after="0"/>
        <w:rPr>
          <w:rFonts w:ascii="Times New Roman" w:hAnsi="Times New Roman" w:cs="Times New Roman"/>
          <w:sz w:val="24"/>
          <w:szCs w:val="24"/>
        </w:rPr>
      </w:pPr>
    </w:p>
    <w:p w14:paraId="29E0CAC0" w14:textId="77777777" w:rsidR="00380023" w:rsidRDefault="00380023" w:rsidP="009267F8">
      <w:pPr>
        <w:spacing w:after="0"/>
        <w:rPr>
          <w:rFonts w:ascii="Times New Roman" w:hAnsi="Times New Roman" w:cs="Times New Roman"/>
          <w:sz w:val="24"/>
          <w:szCs w:val="24"/>
        </w:rPr>
      </w:pPr>
    </w:p>
    <w:p w14:paraId="307D520F" w14:textId="77777777" w:rsidR="00380023" w:rsidRDefault="00380023" w:rsidP="009267F8">
      <w:pPr>
        <w:spacing w:after="0"/>
        <w:rPr>
          <w:rFonts w:ascii="Times New Roman" w:hAnsi="Times New Roman" w:cs="Times New Roman"/>
          <w:sz w:val="24"/>
          <w:szCs w:val="24"/>
        </w:rPr>
      </w:pPr>
    </w:p>
    <w:p w14:paraId="512376C0" w14:textId="77777777" w:rsidR="00380023" w:rsidRDefault="00380023" w:rsidP="009267F8">
      <w:pPr>
        <w:spacing w:after="0"/>
        <w:rPr>
          <w:rFonts w:ascii="Times New Roman" w:hAnsi="Times New Roman" w:cs="Times New Roman"/>
          <w:sz w:val="24"/>
          <w:szCs w:val="24"/>
        </w:rPr>
      </w:pPr>
    </w:p>
    <w:p w14:paraId="3F524377" w14:textId="77777777" w:rsidR="00380023" w:rsidRDefault="00380023" w:rsidP="009267F8">
      <w:pPr>
        <w:spacing w:after="0"/>
        <w:rPr>
          <w:rFonts w:ascii="Times New Roman" w:hAnsi="Times New Roman" w:cs="Times New Roman"/>
          <w:sz w:val="24"/>
          <w:szCs w:val="24"/>
        </w:rPr>
      </w:pPr>
    </w:p>
    <w:p w14:paraId="456EC27B" w14:textId="77777777" w:rsidR="00380023" w:rsidRDefault="00380023" w:rsidP="009267F8">
      <w:pPr>
        <w:spacing w:after="0"/>
        <w:rPr>
          <w:rFonts w:ascii="Times New Roman" w:hAnsi="Times New Roman" w:cs="Times New Roman"/>
          <w:sz w:val="24"/>
          <w:szCs w:val="24"/>
        </w:rPr>
      </w:pPr>
    </w:p>
    <w:p w14:paraId="5DC56E89" w14:textId="77777777" w:rsidR="00380023" w:rsidRDefault="00380023" w:rsidP="009267F8">
      <w:pPr>
        <w:spacing w:after="0"/>
        <w:rPr>
          <w:rFonts w:ascii="Times New Roman" w:hAnsi="Times New Roman" w:cs="Times New Roman"/>
          <w:sz w:val="24"/>
          <w:szCs w:val="24"/>
        </w:rPr>
      </w:pPr>
    </w:p>
    <w:p w14:paraId="1BBC69CA" w14:textId="77777777" w:rsidR="00380023" w:rsidRDefault="00380023" w:rsidP="009267F8">
      <w:pPr>
        <w:spacing w:after="0"/>
        <w:rPr>
          <w:rFonts w:ascii="Times New Roman" w:hAnsi="Times New Roman" w:cs="Times New Roman"/>
          <w:sz w:val="24"/>
          <w:szCs w:val="24"/>
        </w:rPr>
      </w:pPr>
    </w:p>
    <w:p w14:paraId="4797602D" w14:textId="77777777" w:rsidR="00380023" w:rsidRDefault="00380023" w:rsidP="009267F8">
      <w:pPr>
        <w:spacing w:after="0"/>
        <w:rPr>
          <w:rFonts w:ascii="Times New Roman" w:hAnsi="Times New Roman" w:cs="Times New Roman"/>
          <w:sz w:val="24"/>
          <w:szCs w:val="24"/>
        </w:rPr>
      </w:pPr>
    </w:p>
    <w:p w14:paraId="09B13D3F" w14:textId="77777777" w:rsidR="00D62C7C" w:rsidRPr="00487E48" w:rsidRDefault="00D62C7C" w:rsidP="00191FC3">
      <w:pPr>
        <w:pStyle w:val="Ttulo3"/>
        <w:numPr>
          <w:ilvl w:val="2"/>
          <w:numId w:val="26"/>
        </w:numPr>
        <w:ind w:left="709" w:hanging="709"/>
        <w:rPr>
          <w:rFonts w:cs="Times New Roman"/>
        </w:rPr>
      </w:pPr>
      <w:bookmarkStart w:id="264" w:name="_Toc52545319"/>
      <w:bookmarkStart w:id="265" w:name="_Toc154764029"/>
      <w:r w:rsidRPr="00487E48">
        <w:rPr>
          <w:rFonts w:cs="Times New Roman"/>
        </w:rPr>
        <w:lastRenderedPageBreak/>
        <w:t>Revelaciones generales de activos contingentes</w:t>
      </w:r>
      <w:bookmarkEnd w:id="264"/>
      <w:bookmarkEnd w:id="265"/>
    </w:p>
    <w:p w14:paraId="6F874006" w14:textId="2C30B40A" w:rsidR="00D62C7C" w:rsidRPr="00487E48" w:rsidRDefault="00D62C7C" w:rsidP="009267F8">
      <w:pPr>
        <w:spacing w:after="0" w:line="240" w:lineRule="auto"/>
        <w:jc w:val="both"/>
        <w:rPr>
          <w:rFonts w:ascii="Times New Roman" w:hAnsi="Times New Roman" w:cs="Times New Roman"/>
          <w:sz w:val="24"/>
          <w:szCs w:val="24"/>
        </w:rPr>
      </w:pPr>
    </w:p>
    <w:p w14:paraId="5344E1E1" w14:textId="4F0E80B1"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25.1.1</w:t>
      </w:r>
    </w:p>
    <w:p w14:paraId="1088C32A" w14:textId="3B500767" w:rsidR="008D2B51" w:rsidRPr="00487E48" w:rsidRDefault="00AC1E1A" w:rsidP="009267F8">
      <w:pPr>
        <w:spacing w:after="0" w:line="240" w:lineRule="auto"/>
        <w:jc w:val="both"/>
        <w:rPr>
          <w:rFonts w:ascii="Times New Roman" w:hAnsi="Times New Roman" w:cs="Times New Roman"/>
          <w:sz w:val="24"/>
          <w:szCs w:val="24"/>
        </w:rPr>
      </w:pPr>
      <w:r w:rsidRPr="00AC1E1A">
        <w:rPr>
          <w:noProof/>
        </w:rPr>
        <w:drawing>
          <wp:inline distT="0" distB="0" distL="0" distR="0" wp14:anchorId="37202A8C" wp14:editId="7E126B35">
            <wp:extent cx="5612130" cy="1849755"/>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612130" cy="1849755"/>
                    </a:xfrm>
                    <a:prstGeom prst="rect">
                      <a:avLst/>
                    </a:prstGeom>
                    <a:noFill/>
                    <a:ln>
                      <a:noFill/>
                    </a:ln>
                  </pic:spPr>
                </pic:pic>
              </a:graphicData>
            </a:graphic>
          </wp:inline>
        </w:drawing>
      </w:r>
    </w:p>
    <w:p w14:paraId="6B3E5FED" w14:textId="47213E24"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7A6C9AE" w14:textId="5938987A" w:rsidR="00AC1E1A" w:rsidRDefault="00AC1E1A" w:rsidP="00AC1E1A">
      <w:pPr>
        <w:spacing w:after="0" w:line="240" w:lineRule="auto"/>
        <w:jc w:val="both"/>
        <w:rPr>
          <w:rFonts w:ascii="Times New Roman" w:hAnsi="Times New Roman" w:cs="Times New Roman"/>
          <w:sz w:val="20"/>
          <w:szCs w:val="20"/>
        </w:rPr>
      </w:pPr>
    </w:p>
    <w:p w14:paraId="32B0117A" w14:textId="1CBA41AE" w:rsidR="00D62C7C" w:rsidRPr="00487E48" w:rsidRDefault="00D62C7C" w:rsidP="00AC1E1A">
      <w:pPr>
        <w:spacing w:after="0" w:line="240" w:lineRule="auto"/>
        <w:rPr>
          <w:rFonts w:ascii="Times New Roman" w:hAnsi="Times New Roman" w:cs="Times New Roman"/>
          <w:sz w:val="24"/>
          <w:szCs w:val="24"/>
        </w:rPr>
      </w:pPr>
    </w:p>
    <w:p w14:paraId="4BCC46BA" w14:textId="34C853C3" w:rsidR="008D2B51" w:rsidRPr="00487E48" w:rsidRDefault="00CB6260" w:rsidP="009267F8">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0234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143522F2" w14:textId="77777777" w:rsidR="00D62C7C" w:rsidRPr="00487E48" w:rsidRDefault="00D62C7C" w:rsidP="009267F8">
      <w:pPr>
        <w:spacing w:after="0" w:line="240" w:lineRule="auto"/>
        <w:jc w:val="both"/>
        <w:rPr>
          <w:rFonts w:ascii="Times New Roman" w:hAnsi="Times New Roman" w:cs="Times New Roman"/>
          <w:b/>
          <w:sz w:val="24"/>
          <w:szCs w:val="24"/>
        </w:rPr>
      </w:pPr>
    </w:p>
    <w:p w14:paraId="558A5AC1" w14:textId="77777777" w:rsidR="00D62C7C" w:rsidRPr="00487E48" w:rsidRDefault="00D62C7C" w:rsidP="00191FC3">
      <w:pPr>
        <w:pStyle w:val="Ttulo2"/>
        <w:numPr>
          <w:ilvl w:val="1"/>
          <w:numId w:val="26"/>
        </w:numPr>
        <w:spacing w:before="0"/>
        <w:ind w:left="567" w:hanging="567"/>
        <w:jc w:val="both"/>
        <w:rPr>
          <w:rFonts w:ascii="Times New Roman" w:hAnsi="Times New Roman" w:cs="Times New Roman"/>
          <w:szCs w:val="22"/>
        </w:rPr>
      </w:pPr>
      <w:bookmarkStart w:id="266" w:name="_Toc52545320"/>
      <w:bookmarkStart w:id="267" w:name="_Toc154764030"/>
      <w:r w:rsidRPr="00487E48">
        <w:rPr>
          <w:rFonts w:ascii="Times New Roman" w:hAnsi="Times New Roman" w:cs="Times New Roman"/>
          <w:szCs w:val="22"/>
        </w:rPr>
        <w:t>Pasivos contingentes</w:t>
      </w:r>
      <w:bookmarkEnd w:id="266"/>
      <w:bookmarkEnd w:id="267"/>
    </w:p>
    <w:p w14:paraId="37C88AD6" w14:textId="77777777" w:rsidR="00D62C7C" w:rsidRPr="00487E48" w:rsidRDefault="00D62C7C" w:rsidP="009267F8">
      <w:pPr>
        <w:spacing w:after="0" w:line="240" w:lineRule="auto"/>
        <w:jc w:val="both"/>
        <w:rPr>
          <w:rFonts w:ascii="Times New Roman" w:hAnsi="Times New Roman" w:cs="Times New Roman"/>
          <w:b/>
          <w:sz w:val="24"/>
          <w:szCs w:val="24"/>
        </w:rPr>
      </w:pPr>
    </w:p>
    <w:p w14:paraId="2382FCB9"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grupo Pasivos contingentes, comparativo con el periodo anterior, según modelo dispuesto en los anexos (25.2.), el cual se alimenta con la información del formulario de Saldos y Movimientos.</w:t>
      </w:r>
    </w:p>
    <w:p w14:paraId="5F485BBB" w14:textId="77777777" w:rsidR="00515605" w:rsidRPr="00487E48" w:rsidRDefault="00515605" w:rsidP="009267F8">
      <w:pPr>
        <w:spacing w:after="0" w:line="240" w:lineRule="auto"/>
        <w:jc w:val="both"/>
        <w:rPr>
          <w:rFonts w:ascii="Times New Roman" w:hAnsi="Times New Roman" w:cs="Times New Roman"/>
          <w:sz w:val="24"/>
          <w:szCs w:val="24"/>
          <w:u w:val="single"/>
        </w:rPr>
      </w:pPr>
    </w:p>
    <w:p w14:paraId="1385AFBD" w14:textId="1945D390"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25.2</w:t>
      </w:r>
    </w:p>
    <w:p w14:paraId="7E29E207" w14:textId="77777777" w:rsidR="007D35CB" w:rsidRDefault="001D287B"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2C65B310" wp14:editId="64C847B2">
            <wp:extent cx="5612130" cy="2062480"/>
            <wp:effectExtent l="0" t="0" r="762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612130" cy="2062480"/>
                    </a:xfrm>
                    <a:prstGeom prst="rect">
                      <a:avLst/>
                    </a:prstGeom>
                    <a:noFill/>
                    <a:ln>
                      <a:noFill/>
                    </a:ln>
                  </pic:spPr>
                </pic:pic>
              </a:graphicData>
            </a:graphic>
          </wp:inline>
        </w:drawing>
      </w:r>
    </w:p>
    <w:p w14:paraId="52F2FE9C" w14:textId="4B828171"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5742420" w14:textId="77777777" w:rsidR="00E9212C" w:rsidRDefault="00E9212C" w:rsidP="007D35CB">
      <w:pPr>
        <w:spacing w:after="0" w:line="240" w:lineRule="auto"/>
        <w:jc w:val="both"/>
        <w:rPr>
          <w:rFonts w:ascii="Times New Roman" w:hAnsi="Times New Roman" w:cs="Times New Roman"/>
          <w:sz w:val="24"/>
          <w:szCs w:val="24"/>
        </w:rPr>
      </w:pPr>
    </w:p>
    <w:p w14:paraId="6E88E9B0" w14:textId="05B82339" w:rsidR="007D35CB" w:rsidRDefault="007D35CB" w:rsidP="007D35CB">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lastRenderedPageBreak/>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042C06DF" w14:textId="77777777" w:rsidR="006D5F28" w:rsidRDefault="006D5F28" w:rsidP="007D35CB">
      <w:pPr>
        <w:spacing w:after="0" w:line="240" w:lineRule="auto"/>
        <w:jc w:val="both"/>
        <w:rPr>
          <w:rFonts w:ascii="Times New Roman" w:hAnsi="Times New Roman" w:cs="Times New Roman"/>
          <w:sz w:val="24"/>
          <w:szCs w:val="24"/>
        </w:rPr>
      </w:pPr>
    </w:p>
    <w:p w14:paraId="546BE3AD" w14:textId="71FF5817" w:rsidR="001D287B" w:rsidRPr="00487E48" w:rsidRDefault="001D287B" w:rsidP="00191FC3">
      <w:pPr>
        <w:pStyle w:val="Prrafodelista"/>
        <w:numPr>
          <w:ilvl w:val="0"/>
          <w:numId w:val="43"/>
        </w:numPr>
        <w:spacing w:after="0"/>
        <w:ind w:left="426"/>
        <w:jc w:val="both"/>
        <w:rPr>
          <w:rFonts w:ascii="Times New Roman" w:hAnsi="Times New Roman" w:cs="Times New Roman"/>
          <w:sz w:val="24"/>
          <w:szCs w:val="24"/>
          <w:lang w:val="es-ES"/>
        </w:rPr>
      </w:pPr>
      <w:r w:rsidRPr="00487E48">
        <w:rPr>
          <w:rFonts w:ascii="Times New Roman" w:hAnsi="Times New Roman" w:cs="Times New Roman"/>
          <w:bCs/>
          <w:sz w:val="24"/>
          <w:szCs w:val="24"/>
          <w:lang w:val="es-ES"/>
        </w:rPr>
        <w:t>Una descripción de la naturaleza del pasivo contingente.</w:t>
      </w:r>
    </w:p>
    <w:p w14:paraId="4A0A4FE5" w14:textId="1E6D9794" w:rsidR="001D287B" w:rsidRDefault="001D287B" w:rsidP="00191FC3">
      <w:pPr>
        <w:pStyle w:val="Prrafodelista"/>
        <w:numPr>
          <w:ilvl w:val="0"/>
          <w:numId w:val="43"/>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El hecho de que sea impracticable revelar para los pasivos contingentes, la estimación de los efectos financieros, las incertidumbres relacionadas con el valor o las fechas de salida de los recursos, o la posibilidad de cualquier reembolso.</w:t>
      </w:r>
    </w:p>
    <w:p w14:paraId="6D5CD0C5" w14:textId="49A7153A" w:rsidR="007D35CB" w:rsidRDefault="007D35CB" w:rsidP="007D35CB">
      <w:pPr>
        <w:spacing w:after="0"/>
        <w:ind w:left="66"/>
        <w:jc w:val="both"/>
        <w:rPr>
          <w:rFonts w:ascii="Times New Roman" w:hAnsi="Times New Roman" w:cs="Times New Roman"/>
          <w:sz w:val="24"/>
          <w:szCs w:val="24"/>
        </w:rPr>
      </w:pPr>
    </w:p>
    <w:p w14:paraId="08A7DB30" w14:textId="7E467C84" w:rsidR="001D287B" w:rsidRDefault="00C43450" w:rsidP="009267F8">
      <w:pPr>
        <w:spacing w:after="0"/>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273F76A9" w14:textId="5554236F" w:rsidR="00AC1E1A" w:rsidRDefault="00AC1E1A" w:rsidP="009267F8">
      <w:pPr>
        <w:spacing w:after="0"/>
        <w:rPr>
          <w:rFonts w:ascii="Times New Roman" w:hAnsi="Times New Roman" w:cs="Times New Roman"/>
          <w:sz w:val="24"/>
          <w:szCs w:val="24"/>
        </w:rPr>
      </w:pPr>
    </w:p>
    <w:p w14:paraId="3BD4891E" w14:textId="77777777" w:rsidR="00D62C7C" w:rsidRPr="00487E48" w:rsidRDefault="00D62C7C" w:rsidP="00191FC3">
      <w:pPr>
        <w:pStyle w:val="Ttulo3"/>
        <w:numPr>
          <w:ilvl w:val="2"/>
          <w:numId w:val="26"/>
        </w:numPr>
        <w:ind w:left="709" w:hanging="709"/>
        <w:rPr>
          <w:rFonts w:cs="Times New Roman"/>
        </w:rPr>
      </w:pPr>
      <w:bookmarkStart w:id="268" w:name="_Toc52545321"/>
      <w:bookmarkStart w:id="269" w:name="_Toc154764031"/>
      <w:r w:rsidRPr="00487E48">
        <w:rPr>
          <w:rFonts w:cs="Times New Roman"/>
        </w:rPr>
        <w:t>Revelaciones generales de pasivos contingentes</w:t>
      </w:r>
      <w:bookmarkEnd w:id="268"/>
      <w:bookmarkEnd w:id="269"/>
    </w:p>
    <w:p w14:paraId="5B9BD819" w14:textId="77777777" w:rsidR="00AC1E1A" w:rsidRPr="00487E48" w:rsidRDefault="00AC1E1A" w:rsidP="009267F8">
      <w:pPr>
        <w:spacing w:after="0"/>
        <w:jc w:val="both"/>
        <w:rPr>
          <w:rFonts w:ascii="Times New Roman" w:hAnsi="Times New Roman" w:cs="Times New Roman"/>
          <w:sz w:val="24"/>
          <w:szCs w:val="24"/>
        </w:rPr>
      </w:pPr>
    </w:p>
    <w:p w14:paraId="14A8D594" w14:textId="77777777"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25.2.1</w:t>
      </w:r>
    </w:p>
    <w:p w14:paraId="1F597883" w14:textId="0D1A1777" w:rsidR="00D62C7C" w:rsidRDefault="001D287B" w:rsidP="009267F8">
      <w:pPr>
        <w:spacing w:after="0" w:line="240" w:lineRule="auto"/>
        <w:rPr>
          <w:rFonts w:ascii="Times New Roman" w:hAnsi="Times New Roman" w:cs="Times New Roman"/>
          <w:sz w:val="24"/>
          <w:szCs w:val="24"/>
        </w:rPr>
      </w:pPr>
      <w:r w:rsidRPr="00487E48">
        <w:rPr>
          <w:rFonts w:ascii="Times New Roman" w:hAnsi="Times New Roman" w:cs="Times New Roman"/>
          <w:noProof/>
        </w:rPr>
        <w:drawing>
          <wp:inline distT="0" distB="0" distL="0" distR="0" wp14:anchorId="1CF9168A" wp14:editId="61FCEBDC">
            <wp:extent cx="5612130" cy="1724025"/>
            <wp:effectExtent l="0" t="0" r="7620" b="9525"/>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91">
                      <a:extLst>
                        <a:ext uri="{28A0092B-C50C-407E-A947-70E740481C1C}">
                          <a14:useLocalDpi xmlns:a14="http://schemas.microsoft.com/office/drawing/2010/main" val="0"/>
                        </a:ext>
                      </a:extLst>
                    </a:blip>
                    <a:srcRect t="-1" b="69439"/>
                    <a:stretch/>
                  </pic:blipFill>
                  <pic:spPr bwMode="auto">
                    <a:xfrm>
                      <a:off x="0" y="0"/>
                      <a:ext cx="5612130" cy="1724025"/>
                    </a:xfrm>
                    <a:prstGeom prst="rect">
                      <a:avLst/>
                    </a:prstGeom>
                    <a:noFill/>
                    <a:ln>
                      <a:noFill/>
                    </a:ln>
                    <a:extLst>
                      <a:ext uri="{53640926-AAD7-44D8-BBD7-CCE9431645EC}">
                        <a14:shadowObscured xmlns:a14="http://schemas.microsoft.com/office/drawing/2010/main"/>
                      </a:ext>
                    </a:extLst>
                  </pic:spPr>
                </pic:pic>
              </a:graphicData>
            </a:graphic>
          </wp:inline>
        </w:drawing>
      </w:r>
    </w:p>
    <w:p w14:paraId="4F1E75B8" w14:textId="4054054C"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7983EE26" w14:textId="77777777" w:rsidR="006D5F28" w:rsidRDefault="006D5F28" w:rsidP="007D35CB">
      <w:pPr>
        <w:spacing w:after="0"/>
        <w:jc w:val="both"/>
        <w:rPr>
          <w:rFonts w:ascii="Times New Roman" w:hAnsi="Times New Roman" w:cs="Times New Roman"/>
          <w:sz w:val="24"/>
          <w:szCs w:val="24"/>
        </w:rPr>
      </w:pPr>
    </w:p>
    <w:p w14:paraId="32FA8786" w14:textId="04423689" w:rsidR="007D35CB" w:rsidRDefault="00CB6260" w:rsidP="007D35CB">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7D35CB">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1F4BBAC0" w14:textId="77777777" w:rsidR="00D62C7C" w:rsidRPr="00487E48" w:rsidRDefault="00D62C7C" w:rsidP="009267F8">
      <w:pPr>
        <w:pStyle w:val="Ttulo1"/>
        <w:rPr>
          <w:rFonts w:ascii="Times New Roman" w:hAnsi="Times New Roman" w:cs="Times New Roman"/>
        </w:rPr>
      </w:pPr>
      <w:bookmarkStart w:id="270" w:name="_Toc52545323"/>
      <w:bookmarkStart w:id="271" w:name="_Toc154764032"/>
      <w:r w:rsidRPr="00487E48">
        <w:rPr>
          <w:rFonts w:ascii="Times New Roman" w:hAnsi="Times New Roman" w:cs="Times New Roman"/>
        </w:rPr>
        <w:t>NOTA 26. CUENTAS DE ORDEN</w:t>
      </w:r>
      <w:bookmarkEnd w:id="270"/>
      <w:bookmarkEnd w:id="271"/>
    </w:p>
    <w:p w14:paraId="20EA001F" w14:textId="77777777" w:rsidR="006D5F28" w:rsidRPr="00487E48" w:rsidRDefault="006D5F28" w:rsidP="009267F8">
      <w:pPr>
        <w:spacing w:after="0" w:line="240" w:lineRule="auto"/>
        <w:jc w:val="both"/>
        <w:rPr>
          <w:rFonts w:ascii="Times New Roman" w:hAnsi="Times New Roman" w:cs="Times New Roman"/>
          <w:b/>
          <w:sz w:val="24"/>
          <w:szCs w:val="24"/>
        </w:rPr>
      </w:pPr>
    </w:p>
    <w:p w14:paraId="63A6CD70" w14:textId="77777777" w:rsidR="00D62C7C" w:rsidRPr="00487E48" w:rsidRDefault="00D62C7C" w:rsidP="00191FC3">
      <w:pPr>
        <w:pStyle w:val="Ttulo2"/>
        <w:numPr>
          <w:ilvl w:val="1"/>
          <w:numId w:val="27"/>
        </w:numPr>
        <w:spacing w:before="0"/>
        <w:ind w:left="567" w:hanging="567"/>
        <w:jc w:val="both"/>
        <w:rPr>
          <w:rFonts w:ascii="Times New Roman" w:hAnsi="Times New Roman" w:cs="Times New Roman"/>
          <w:szCs w:val="22"/>
        </w:rPr>
      </w:pPr>
      <w:bookmarkStart w:id="272" w:name="_Toc52545324"/>
      <w:bookmarkStart w:id="273" w:name="_Toc154764033"/>
      <w:r w:rsidRPr="00487E48">
        <w:rPr>
          <w:rFonts w:ascii="Times New Roman" w:hAnsi="Times New Roman" w:cs="Times New Roman"/>
          <w:szCs w:val="22"/>
        </w:rPr>
        <w:t>Cuentas de orden deudoras</w:t>
      </w:r>
      <w:bookmarkEnd w:id="272"/>
      <w:bookmarkEnd w:id="273"/>
    </w:p>
    <w:p w14:paraId="11242040" w14:textId="77777777" w:rsidR="00D62C7C" w:rsidRPr="00487E48" w:rsidRDefault="00D62C7C" w:rsidP="009267F8">
      <w:pPr>
        <w:spacing w:after="0" w:line="240" w:lineRule="auto"/>
        <w:jc w:val="both"/>
        <w:rPr>
          <w:rFonts w:ascii="Times New Roman" w:hAnsi="Times New Roman" w:cs="Times New Roman"/>
          <w:b/>
          <w:sz w:val="24"/>
          <w:szCs w:val="24"/>
        </w:rPr>
      </w:pPr>
    </w:p>
    <w:p w14:paraId="31F5F392" w14:textId="2C164AA3" w:rsidR="00D62C7C"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las Cuentas de orden deudoras, comparativo con el periodo anterior, según modelo dispuesto en los anexos (26.1.), el cual se alimenta con la información del formulario de Saldos y Movimientos.</w:t>
      </w:r>
    </w:p>
    <w:p w14:paraId="34063F6E" w14:textId="77777777" w:rsidR="00380023" w:rsidRPr="00487E48" w:rsidRDefault="00380023" w:rsidP="009267F8">
      <w:pPr>
        <w:spacing w:after="0" w:line="240" w:lineRule="auto"/>
        <w:jc w:val="both"/>
        <w:rPr>
          <w:rFonts w:ascii="Times New Roman" w:hAnsi="Times New Roman" w:cs="Times New Roman"/>
          <w:sz w:val="24"/>
          <w:szCs w:val="24"/>
        </w:rPr>
      </w:pPr>
    </w:p>
    <w:p w14:paraId="6E3A07B5" w14:textId="4346A94F" w:rsidR="00297940" w:rsidRPr="00487E48" w:rsidRDefault="00297940" w:rsidP="009267F8">
      <w:pPr>
        <w:spacing w:after="0" w:line="240" w:lineRule="auto"/>
        <w:jc w:val="both"/>
        <w:rPr>
          <w:rFonts w:ascii="Times New Roman" w:hAnsi="Times New Roman" w:cs="Times New Roman"/>
          <w:sz w:val="24"/>
          <w:szCs w:val="24"/>
        </w:rPr>
      </w:pPr>
    </w:p>
    <w:p w14:paraId="08DA0D99" w14:textId="1DE199CC"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lastRenderedPageBreak/>
        <w:t>Anexo 26.1</w:t>
      </w:r>
    </w:p>
    <w:p w14:paraId="356FFA03" w14:textId="7F605F52" w:rsidR="00D62C7C" w:rsidRPr="00487E48" w:rsidRDefault="001D287B"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11A86874" wp14:editId="7C7D2D3E">
            <wp:extent cx="5612130" cy="2781300"/>
            <wp:effectExtent l="0" t="0" r="7620"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92">
                      <a:extLst>
                        <a:ext uri="{28A0092B-C50C-407E-A947-70E740481C1C}">
                          <a14:useLocalDpi xmlns:a14="http://schemas.microsoft.com/office/drawing/2010/main" val="0"/>
                        </a:ext>
                      </a:extLst>
                    </a:blip>
                    <a:srcRect b="50401"/>
                    <a:stretch/>
                  </pic:blipFill>
                  <pic:spPr bwMode="auto">
                    <a:xfrm>
                      <a:off x="0" y="0"/>
                      <a:ext cx="5612130" cy="2781300"/>
                    </a:xfrm>
                    <a:prstGeom prst="rect">
                      <a:avLst/>
                    </a:prstGeom>
                    <a:noFill/>
                    <a:ln>
                      <a:noFill/>
                    </a:ln>
                    <a:extLst>
                      <a:ext uri="{53640926-AAD7-44D8-BBD7-CCE9431645EC}">
                        <a14:shadowObscured xmlns:a14="http://schemas.microsoft.com/office/drawing/2010/main"/>
                      </a:ext>
                    </a:extLst>
                  </pic:spPr>
                </pic:pic>
              </a:graphicData>
            </a:graphic>
          </wp:inline>
        </w:drawing>
      </w:r>
    </w:p>
    <w:p w14:paraId="5E9705E2" w14:textId="4F38F3BE"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3D71929" w14:textId="77777777" w:rsidR="00D62C7C" w:rsidRPr="00487E48" w:rsidRDefault="00D62C7C" w:rsidP="009267F8">
      <w:pPr>
        <w:pStyle w:val="Prrafodelista"/>
        <w:spacing w:after="0" w:line="240" w:lineRule="auto"/>
        <w:ind w:left="0"/>
        <w:jc w:val="center"/>
        <w:rPr>
          <w:rFonts w:ascii="Times New Roman" w:hAnsi="Times New Roman" w:cs="Times New Roman"/>
          <w:sz w:val="24"/>
          <w:szCs w:val="24"/>
        </w:rPr>
      </w:pPr>
    </w:p>
    <w:p w14:paraId="57F9E937" w14:textId="7B32DF50" w:rsidR="000916FF" w:rsidRDefault="00CB6260" w:rsidP="000916FF">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0916F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53A64C69" w14:textId="77777777" w:rsidR="003379BA" w:rsidRDefault="003379BA" w:rsidP="000916FF">
      <w:pPr>
        <w:spacing w:after="0"/>
        <w:jc w:val="both"/>
        <w:rPr>
          <w:rFonts w:ascii="Times New Roman" w:hAnsi="Times New Roman" w:cs="Times New Roman"/>
          <w:sz w:val="24"/>
          <w:szCs w:val="24"/>
        </w:rPr>
      </w:pPr>
    </w:p>
    <w:p w14:paraId="2BB5EC2C" w14:textId="39074948" w:rsidR="003379BA" w:rsidRPr="001D43DA" w:rsidRDefault="00E8327D" w:rsidP="000916FF">
      <w:pPr>
        <w:spacing w:after="0"/>
        <w:jc w:val="both"/>
        <w:rPr>
          <w:rFonts w:ascii="Times New Roman" w:hAnsi="Times New Roman" w:cs="Times New Roman"/>
          <w:color w:val="000000" w:themeColor="text1"/>
          <w:sz w:val="24"/>
          <w:szCs w:val="24"/>
        </w:rPr>
      </w:pPr>
      <w:r w:rsidRPr="001D43DA">
        <w:rPr>
          <w:rFonts w:ascii="Times New Roman" w:hAnsi="Times New Roman" w:cs="Times New Roman"/>
          <w:color w:val="000000" w:themeColor="text1"/>
          <w:sz w:val="24"/>
          <w:szCs w:val="24"/>
        </w:rPr>
        <w:t xml:space="preserve">En caso de </w:t>
      </w:r>
      <w:r w:rsidR="005B2B02" w:rsidRPr="001D43DA">
        <w:rPr>
          <w:rFonts w:ascii="Times New Roman" w:hAnsi="Times New Roman" w:cs="Times New Roman"/>
          <w:color w:val="000000" w:themeColor="text1"/>
          <w:sz w:val="24"/>
          <w:szCs w:val="24"/>
        </w:rPr>
        <w:t>presentar saldos en la cuenta 8374 Bienes almacenados para consumo</w:t>
      </w:r>
      <w:r w:rsidR="00AD2F4C" w:rsidRPr="001D43DA">
        <w:rPr>
          <w:rFonts w:ascii="Times New Roman" w:hAnsi="Times New Roman" w:cs="Times New Roman"/>
          <w:color w:val="000000" w:themeColor="text1"/>
          <w:sz w:val="24"/>
          <w:szCs w:val="24"/>
        </w:rPr>
        <w:t xml:space="preserve">, </w:t>
      </w:r>
      <w:r w:rsidR="00465135" w:rsidRPr="001D43DA">
        <w:rPr>
          <w:rFonts w:ascii="Times New Roman" w:hAnsi="Times New Roman" w:cs="Times New Roman"/>
          <w:color w:val="000000" w:themeColor="text1"/>
          <w:sz w:val="24"/>
          <w:szCs w:val="24"/>
        </w:rPr>
        <w:t>y</w:t>
      </w:r>
      <w:r w:rsidR="00303D33" w:rsidRPr="001D43DA">
        <w:rPr>
          <w:rFonts w:ascii="Times New Roman" w:hAnsi="Times New Roman" w:cs="Times New Roman"/>
          <w:color w:val="000000" w:themeColor="text1"/>
          <w:sz w:val="24"/>
          <w:szCs w:val="24"/>
        </w:rPr>
        <w:t xml:space="preserve"> la subcuenta</w:t>
      </w:r>
      <w:r w:rsidR="00465135" w:rsidRPr="001D43DA">
        <w:rPr>
          <w:rFonts w:ascii="Times New Roman" w:hAnsi="Times New Roman" w:cs="Times New Roman"/>
          <w:color w:val="000000" w:themeColor="text1"/>
          <w:sz w:val="24"/>
          <w:szCs w:val="24"/>
        </w:rPr>
        <w:t xml:space="preserve"> 891574  </w:t>
      </w:r>
      <w:r w:rsidR="00E91A7B" w:rsidRPr="001D43DA">
        <w:rPr>
          <w:rFonts w:ascii="Times New Roman" w:hAnsi="Times New Roman" w:cs="Times New Roman"/>
          <w:color w:val="000000" w:themeColor="text1"/>
          <w:sz w:val="24"/>
          <w:szCs w:val="24"/>
        </w:rPr>
        <w:t xml:space="preserve">Bienes almacenados para consumo de la cuenta 8915 Deudoras de control por </w:t>
      </w:r>
      <w:r w:rsidR="00D760C3" w:rsidRPr="001D43DA">
        <w:rPr>
          <w:rFonts w:ascii="Times New Roman" w:hAnsi="Times New Roman" w:cs="Times New Roman"/>
          <w:color w:val="000000" w:themeColor="text1"/>
          <w:sz w:val="24"/>
          <w:szCs w:val="24"/>
        </w:rPr>
        <w:t>contra</w:t>
      </w:r>
      <w:r w:rsidR="00E91A7B" w:rsidRPr="001D43DA">
        <w:rPr>
          <w:rFonts w:ascii="Times New Roman" w:hAnsi="Times New Roman" w:cs="Times New Roman"/>
          <w:color w:val="000000" w:themeColor="text1"/>
          <w:sz w:val="24"/>
          <w:szCs w:val="24"/>
        </w:rPr>
        <w:t xml:space="preserve"> (CR), se debe revelar su composición </w:t>
      </w:r>
      <w:r w:rsidR="00F96878" w:rsidRPr="001D43DA">
        <w:rPr>
          <w:rFonts w:ascii="Times New Roman" w:hAnsi="Times New Roman" w:cs="Times New Roman"/>
          <w:color w:val="000000" w:themeColor="text1"/>
          <w:sz w:val="24"/>
          <w:szCs w:val="24"/>
        </w:rPr>
        <w:t>y saldos desagregados</w:t>
      </w:r>
      <w:r w:rsidR="00E51A2F" w:rsidRPr="001D43DA">
        <w:rPr>
          <w:rStyle w:val="Refdenotaalpie"/>
          <w:rFonts w:ascii="Times New Roman" w:hAnsi="Times New Roman" w:cs="Times New Roman"/>
          <w:color w:val="000000" w:themeColor="text1"/>
          <w:sz w:val="24"/>
          <w:szCs w:val="24"/>
        </w:rPr>
        <w:footnoteReference w:id="10"/>
      </w:r>
      <w:r w:rsidR="00F96878" w:rsidRPr="001D43DA">
        <w:rPr>
          <w:rFonts w:ascii="Times New Roman" w:hAnsi="Times New Roman" w:cs="Times New Roman"/>
          <w:color w:val="000000" w:themeColor="text1"/>
          <w:sz w:val="24"/>
          <w:szCs w:val="24"/>
        </w:rPr>
        <w:t xml:space="preserve">: </w:t>
      </w:r>
    </w:p>
    <w:p w14:paraId="7F838ED3" w14:textId="77777777" w:rsidR="00F96878" w:rsidRDefault="00F96878" w:rsidP="000916FF">
      <w:pPr>
        <w:spacing w:after="0"/>
        <w:jc w:val="both"/>
        <w:rPr>
          <w:rFonts w:ascii="Times New Roman" w:hAnsi="Times New Roman" w:cs="Times New Roman"/>
          <w:sz w:val="24"/>
          <w:szCs w:val="24"/>
        </w:rPr>
      </w:pPr>
    </w:p>
    <w:p w14:paraId="4AAC9F3C" w14:textId="312BECF0" w:rsidR="00F96878" w:rsidRDefault="00F96878" w:rsidP="000916FF">
      <w:pPr>
        <w:spacing w:after="0"/>
        <w:jc w:val="both"/>
        <w:rPr>
          <w:rFonts w:ascii="Times New Roman" w:hAnsi="Times New Roman" w:cs="Times New Roman"/>
          <w:sz w:val="24"/>
          <w:szCs w:val="24"/>
        </w:rPr>
      </w:pPr>
      <w:r>
        <w:rPr>
          <w:rFonts w:ascii="Times New Roman" w:hAnsi="Times New Roman" w:cs="Times New Roman"/>
          <w:sz w:val="24"/>
          <w:szCs w:val="24"/>
        </w:rPr>
        <w:t>Anexo 26.1.1</w:t>
      </w:r>
    </w:p>
    <w:p w14:paraId="0EE1D678" w14:textId="77777777" w:rsidR="001D3CAD" w:rsidRDefault="001D3CAD" w:rsidP="000916FF">
      <w:pPr>
        <w:spacing w:after="0"/>
        <w:jc w:val="both"/>
        <w:rPr>
          <w:rFonts w:ascii="Times New Roman" w:hAnsi="Times New Roman" w:cs="Times New Roman"/>
          <w:sz w:val="24"/>
          <w:szCs w:val="24"/>
        </w:rPr>
      </w:pPr>
    </w:p>
    <w:tbl>
      <w:tblPr>
        <w:tblStyle w:val="Tablaconcuadrcula1clara"/>
        <w:tblW w:w="8789" w:type="dxa"/>
        <w:tblLook w:val="04A0" w:firstRow="1" w:lastRow="0" w:firstColumn="1" w:lastColumn="0" w:noHBand="0" w:noVBand="1"/>
      </w:tblPr>
      <w:tblGrid>
        <w:gridCol w:w="1640"/>
        <w:gridCol w:w="2730"/>
        <w:gridCol w:w="1559"/>
        <w:gridCol w:w="1437"/>
        <w:gridCol w:w="1423"/>
      </w:tblGrid>
      <w:tr w:rsidR="003F0FB1" w:rsidRPr="000E45EB" w14:paraId="319E8CA1" w14:textId="77777777" w:rsidTr="008220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70" w:type="dxa"/>
            <w:gridSpan w:val="2"/>
            <w:shd w:val="clear" w:color="auto" w:fill="D0CECE" w:themeFill="background2" w:themeFillShade="E6"/>
            <w:hideMark/>
          </w:tcPr>
          <w:p w14:paraId="377BE585" w14:textId="77777777" w:rsidR="000E45EB" w:rsidRPr="000E45EB" w:rsidRDefault="000E45EB" w:rsidP="000E45EB">
            <w:pPr>
              <w:jc w:val="center"/>
              <w:rPr>
                <w:rFonts w:ascii="Times New Roman" w:eastAsia="Times New Roman" w:hAnsi="Times New Roman" w:cs="Times New Roman"/>
                <w:color w:val="000000" w:themeColor="text1"/>
                <w:sz w:val="16"/>
                <w:szCs w:val="16"/>
                <w:lang w:eastAsia="es-MX"/>
              </w:rPr>
            </w:pPr>
            <w:r w:rsidRPr="000E45EB">
              <w:rPr>
                <w:rFonts w:ascii="Times New Roman" w:eastAsia="Times New Roman" w:hAnsi="Times New Roman" w:cs="Times New Roman"/>
                <w:color w:val="000000" w:themeColor="text1"/>
                <w:sz w:val="16"/>
                <w:szCs w:val="16"/>
                <w:lang w:eastAsia="es-MX"/>
              </w:rPr>
              <w:t>DESCRIPCIÓN</w:t>
            </w:r>
          </w:p>
        </w:tc>
        <w:tc>
          <w:tcPr>
            <w:tcW w:w="2996" w:type="dxa"/>
            <w:gridSpan w:val="2"/>
            <w:shd w:val="clear" w:color="auto" w:fill="D0CECE" w:themeFill="background2" w:themeFillShade="E6"/>
            <w:hideMark/>
          </w:tcPr>
          <w:p w14:paraId="2720E24E" w14:textId="77777777" w:rsidR="000E45EB" w:rsidRPr="000E45EB" w:rsidRDefault="000E45EB" w:rsidP="000E45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es-MX"/>
              </w:rPr>
            </w:pPr>
            <w:r w:rsidRPr="000E45EB">
              <w:rPr>
                <w:rFonts w:ascii="Times New Roman" w:eastAsia="Times New Roman" w:hAnsi="Times New Roman" w:cs="Times New Roman"/>
                <w:color w:val="000000" w:themeColor="text1"/>
                <w:sz w:val="16"/>
                <w:szCs w:val="16"/>
                <w:lang w:eastAsia="es-MX"/>
              </w:rPr>
              <w:t>SALDOS A CORTE DE VIGENCIA</w:t>
            </w:r>
          </w:p>
        </w:tc>
        <w:tc>
          <w:tcPr>
            <w:tcW w:w="1423" w:type="dxa"/>
            <w:shd w:val="clear" w:color="auto" w:fill="D0CECE" w:themeFill="background2" w:themeFillShade="E6"/>
            <w:hideMark/>
          </w:tcPr>
          <w:p w14:paraId="33968CA6" w14:textId="77777777" w:rsidR="000E45EB" w:rsidRPr="000E45EB" w:rsidRDefault="000E45EB" w:rsidP="000E45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es-MX"/>
              </w:rPr>
            </w:pPr>
            <w:r w:rsidRPr="000E45EB">
              <w:rPr>
                <w:rFonts w:ascii="Times New Roman" w:eastAsia="Times New Roman" w:hAnsi="Times New Roman" w:cs="Times New Roman"/>
                <w:color w:val="000000" w:themeColor="text1"/>
                <w:sz w:val="16"/>
                <w:szCs w:val="16"/>
                <w:lang w:eastAsia="es-MX"/>
              </w:rPr>
              <w:t>VARIACIÓN</w:t>
            </w:r>
          </w:p>
        </w:tc>
      </w:tr>
      <w:tr w:rsidR="002E0947" w:rsidRPr="002E0947" w14:paraId="4C3B6E51" w14:textId="77777777" w:rsidTr="00822016">
        <w:trPr>
          <w:trHeight w:val="279"/>
        </w:trPr>
        <w:tc>
          <w:tcPr>
            <w:cnfStyle w:val="001000000000" w:firstRow="0" w:lastRow="0" w:firstColumn="1" w:lastColumn="0" w:oddVBand="0" w:evenVBand="0" w:oddHBand="0" w:evenHBand="0" w:firstRowFirstColumn="0" w:firstRowLastColumn="0" w:lastRowFirstColumn="0" w:lastRowLastColumn="0"/>
            <w:tcW w:w="1640" w:type="dxa"/>
            <w:shd w:val="clear" w:color="auto" w:fill="D0CECE" w:themeFill="background2" w:themeFillShade="E6"/>
            <w:hideMark/>
          </w:tcPr>
          <w:p w14:paraId="2A85CB8A" w14:textId="77777777" w:rsidR="000E45EB" w:rsidRPr="000E45EB" w:rsidRDefault="000E45EB" w:rsidP="000E45EB">
            <w:pPr>
              <w:jc w:val="center"/>
              <w:rPr>
                <w:rFonts w:ascii="Times New Roman" w:eastAsia="Times New Roman" w:hAnsi="Times New Roman" w:cs="Times New Roman"/>
                <w:color w:val="000000" w:themeColor="text1"/>
                <w:sz w:val="16"/>
                <w:szCs w:val="16"/>
                <w:lang w:eastAsia="es-MX"/>
              </w:rPr>
            </w:pPr>
            <w:r w:rsidRPr="000E45EB">
              <w:rPr>
                <w:rFonts w:ascii="Times New Roman" w:eastAsia="Times New Roman" w:hAnsi="Times New Roman" w:cs="Times New Roman"/>
                <w:color w:val="000000" w:themeColor="text1"/>
                <w:sz w:val="16"/>
                <w:szCs w:val="16"/>
                <w:lang w:eastAsia="es-MX"/>
              </w:rPr>
              <w:t>CÓDIGO CONTABLE</w:t>
            </w:r>
          </w:p>
        </w:tc>
        <w:tc>
          <w:tcPr>
            <w:tcW w:w="2730" w:type="dxa"/>
            <w:shd w:val="clear" w:color="auto" w:fill="D0CECE" w:themeFill="background2" w:themeFillShade="E6"/>
            <w:hideMark/>
          </w:tcPr>
          <w:p w14:paraId="69DE38CF" w14:textId="77777777" w:rsidR="000E45EB" w:rsidRPr="000E45EB" w:rsidRDefault="000E45EB" w:rsidP="000E45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CONCEPTO</w:t>
            </w:r>
          </w:p>
        </w:tc>
        <w:tc>
          <w:tcPr>
            <w:tcW w:w="1559" w:type="dxa"/>
            <w:shd w:val="clear" w:color="auto" w:fill="D0CECE" w:themeFill="background2" w:themeFillShade="E6"/>
            <w:hideMark/>
          </w:tcPr>
          <w:p w14:paraId="0D364893" w14:textId="77777777" w:rsidR="000E45EB" w:rsidRPr="000E45EB" w:rsidRDefault="000E45EB" w:rsidP="000E45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SALDO FINAL 2024</w:t>
            </w:r>
          </w:p>
        </w:tc>
        <w:tc>
          <w:tcPr>
            <w:tcW w:w="1437" w:type="dxa"/>
            <w:shd w:val="clear" w:color="auto" w:fill="D0CECE" w:themeFill="background2" w:themeFillShade="E6"/>
            <w:hideMark/>
          </w:tcPr>
          <w:p w14:paraId="768AEE0A" w14:textId="77777777" w:rsidR="000E45EB" w:rsidRPr="000E45EB" w:rsidRDefault="000E45EB" w:rsidP="000E45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SALDO FINAL 2023</w:t>
            </w:r>
          </w:p>
        </w:tc>
        <w:tc>
          <w:tcPr>
            <w:tcW w:w="1423" w:type="dxa"/>
            <w:shd w:val="clear" w:color="auto" w:fill="D0CECE" w:themeFill="background2" w:themeFillShade="E6"/>
            <w:hideMark/>
          </w:tcPr>
          <w:p w14:paraId="4ADAF024" w14:textId="77777777" w:rsidR="000E45EB" w:rsidRPr="000E45EB" w:rsidRDefault="000E45EB" w:rsidP="000E45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VALOR VARIACIÓN</w:t>
            </w:r>
          </w:p>
        </w:tc>
      </w:tr>
      <w:tr w:rsidR="002E0947" w:rsidRPr="002E0947" w14:paraId="7330CC1B" w14:textId="77777777" w:rsidTr="00822016">
        <w:trPr>
          <w:trHeight w:val="109"/>
        </w:trPr>
        <w:tc>
          <w:tcPr>
            <w:cnfStyle w:val="001000000000" w:firstRow="0" w:lastRow="0" w:firstColumn="1" w:lastColumn="0" w:oddVBand="0" w:evenVBand="0" w:oddHBand="0" w:evenHBand="0" w:firstRowFirstColumn="0" w:firstRowLastColumn="0" w:lastRowFirstColumn="0" w:lastRowLastColumn="0"/>
            <w:tcW w:w="1640" w:type="dxa"/>
            <w:shd w:val="clear" w:color="auto" w:fill="D0CECE" w:themeFill="background2" w:themeFillShade="E6"/>
            <w:noWrap/>
            <w:hideMark/>
          </w:tcPr>
          <w:p w14:paraId="1F040014" w14:textId="77777777" w:rsidR="000E45EB" w:rsidRPr="000E45EB" w:rsidRDefault="000E45EB" w:rsidP="000E45EB">
            <w:pPr>
              <w:jc w:val="right"/>
              <w:rPr>
                <w:rFonts w:ascii="Times New Roman" w:eastAsia="Times New Roman" w:hAnsi="Times New Roman" w:cs="Times New Roman"/>
                <w:color w:val="000000" w:themeColor="text1"/>
                <w:sz w:val="16"/>
                <w:szCs w:val="16"/>
                <w:lang w:eastAsia="es-MX"/>
              </w:rPr>
            </w:pPr>
            <w:r w:rsidRPr="000E45EB">
              <w:rPr>
                <w:rFonts w:ascii="Times New Roman" w:eastAsia="Times New Roman" w:hAnsi="Times New Roman" w:cs="Times New Roman"/>
                <w:color w:val="000000" w:themeColor="text1"/>
                <w:sz w:val="16"/>
                <w:szCs w:val="16"/>
                <w:lang w:eastAsia="es-MX"/>
              </w:rPr>
              <w:t>8374</w:t>
            </w:r>
          </w:p>
        </w:tc>
        <w:tc>
          <w:tcPr>
            <w:tcW w:w="2730" w:type="dxa"/>
            <w:shd w:val="clear" w:color="auto" w:fill="D0CECE" w:themeFill="background2" w:themeFillShade="E6"/>
            <w:hideMark/>
          </w:tcPr>
          <w:p w14:paraId="7783D342" w14:textId="77777777" w:rsidR="000E45EB" w:rsidRPr="000E45EB" w:rsidRDefault="000E45EB" w:rsidP="000E45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 xml:space="preserve">BIENES ALMACENADOS PARA CONSUMO </w:t>
            </w:r>
          </w:p>
        </w:tc>
        <w:tc>
          <w:tcPr>
            <w:tcW w:w="1559" w:type="dxa"/>
            <w:shd w:val="clear" w:color="auto" w:fill="D0CECE" w:themeFill="background2" w:themeFillShade="E6"/>
            <w:noWrap/>
            <w:hideMark/>
          </w:tcPr>
          <w:p w14:paraId="174C7C92"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0</w:t>
            </w:r>
          </w:p>
        </w:tc>
        <w:tc>
          <w:tcPr>
            <w:tcW w:w="1437" w:type="dxa"/>
            <w:shd w:val="clear" w:color="auto" w:fill="D0CECE" w:themeFill="background2" w:themeFillShade="E6"/>
            <w:noWrap/>
            <w:hideMark/>
          </w:tcPr>
          <w:p w14:paraId="6C53AE99"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0</w:t>
            </w:r>
          </w:p>
        </w:tc>
        <w:tc>
          <w:tcPr>
            <w:tcW w:w="1423" w:type="dxa"/>
            <w:shd w:val="clear" w:color="auto" w:fill="D0CECE" w:themeFill="background2" w:themeFillShade="E6"/>
            <w:noWrap/>
            <w:hideMark/>
          </w:tcPr>
          <w:p w14:paraId="615E214F"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0</w:t>
            </w:r>
          </w:p>
        </w:tc>
      </w:tr>
      <w:tr w:rsidR="003F0FB1" w:rsidRPr="000E45EB" w14:paraId="4F9A087A" w14:textId="77777777" w:rsidTr="00822016">
        <w:trPr>
          <w:trHeight w:val="300"/>
        </w:trPr>
        <w:tc>
          <w:tcPr>
            <w:cnfStyle w:val="001000000000" w:firstRow="0" w:lastRow="0" w:firstColumn="1" w:lastColumn="0" w:oddVBand="0" w:evenVBand="0" w:oddHBand="0" w:evenHBand="0" w:firstRowFirstColumn="0" w:firstRowLastColumn="0" w:lastRowFirstColumn="0" w:lastRowLastColumn="0"/>
            <w:tcW w:w="1640" w:type="dxa"/>
            <w:noWrap/>
            <w:hideMark/>
          </w:tcPr>
          <w:p w14:paraId="3213240A" w14:textId="77777777" w:rsidR="000E45EB" w:rsidRPr="000E45EB" w:rsidRDefault="000E45EB" w:rsidP="000E45EB">
            <w:pPr>
              <w:jc w:val="right"/>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837401</w:t>
            </w:r>
          </w:p>
        </w:tc>
        <w:tc>
          <w:tcPr>
            <w:tcW w:w="2730" w:type="dxa"/>
            <w:hideMark/>
          </w:tcPr>
          <w:p w14:paraId="235A73C5" w14:textId="77777777" w:rsidR="000E45EB" w:rsidRPr="000E45EB" w:rsidRDefault="000E45EB" w:rsidP="000E4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Dotación a trabajadores</w:t>
            </w:r>
          </w:p>
        </w:tc>
        <w:tc>
          <w:tcPr>
            <w:tcW w:w="1559" w:type="dxa"/>
            <w:noWrap/>
            <w:hideMark/>
          </w:tcPr>
          <w:p w14:paraId="601801C4"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c>
          <w:tcPr>
            <w:tcW w:w="1437" w:type="dxa"/>
            <w:noWrap/>
            <w:hideMark/>
          </w:tcPr>
          <w:p w14:paraId="140894B2"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c>
          <w:tcPr>
            <w:tcW w:w="1423" w:type="dxa"/>
            <w:shd w:val="clear" w:color="auto" w:fill="D0CECE" w:themeFill="background2" w:themeFillShade="E6"/>
            <w:noWrap/>
            <w:hideMark/>
          </w:tcPr>
          <w:p w14:paraId="283D37FF"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r>
      <w:tr w:rsidR="003F0FB1" w:rsidRPr="000E45EB" w14:paraId="0E5540FC" w14:textId="77777777" w:rsidTr="00822016">
        <w:trPr>
          <w:trHeight w:val="300"/>
        </w:trPr>
        <w:tc>
          <w:tcPr>
            <w:cnfStyle w:val="001000000000" w:firstRow="0" w:lastRow="0" w:firstColumn="1" w:lastColumn="0" w:oddVBand="0" w:evenVBand="0" w:oddHBand="0" w:evenHBand="0" w:firstRowFirstColumn="0" w:firstRowLastColumn="0" w:lastRowFirstColumn="0" w:lastRowLastColumn="0"/>
            <w:tcW w:w="1640" w:type="dxa"/>
            <w:noWrap/>
            <w:hideMark/>
          </w:tcPr>
          <w:p w14:paraId="63441E2A" w14:textId="77777777" w:rsidR="000E45EB" w:rsidRPr="000E45EB" w:rsidRDefault="000E45EB" w:rsidP="000E45EB">
            <w:pPr>
              <w:jc w:val="right"/>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837402</w:t>
            </w:r>
          </w:p>
        </w:tc>
        <w:tc>
          <w:tcPr>
            <w:tcW w:w="2730" w:type="dxa"/>
            <w:hideMark/>
          </w:tcPr>
          <w:p w14:paraId="47461609" w14:textId="77777777" w:rsidR="000E45EB" w:rsidRPr="000E45EB" w:rsidRDefault="000E45EB" w:rsidP="000E4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Combustibles y lubricantes</w:t>
            </w:r>
          </w:p>
        </w:tc>
        <w:tc>
          <w:tcPr>
            <w:tcW w:w="1559" w:type="dxa"/>
            <w:noWrap/>
            <w:hideMark/>
          </w:tcPr>
          <w:p w14:paraId="66C83CDF"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c>
          <w:tcPr>
            <w:tcW w:w="1437" w:type="dxa"/>
            <w:noWrap/>
            <w:hideMark/>
          </w:tcPr>
          <w:p w14:paraId="2AD41C8B"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c>
          <w:tcPr>
            <w:tcW w:w="1423" w:type="dxa"/>
            <w:shd w:val="clear" w:color="auto" w:fill="D0CECE" w:themeFill="background2" w:themeFillShade="E6"/>
            <w:noWrap/>
            <w:hideMark/>
          </w:tcPr>
          <w:p w14:paraId="2657B8B2"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r>
      <w:tr w:rsidR="003F0FB1" w:rsidRPr="000E45EB" w14:paraId="579A1014" w14:textId="77777777" w:rsidTr="00822016">
        <w:trPr>
          <w:trHeight w:val="300"/>
        </w:trPr>
        <w:tc>
          <w:tcPr>
            <w:cnfStyle w:val="001000000000" w:firstRow="0" w:lastRow="0" w:firstColumn="1" w:lastColumn="0" w:oddVBand="0" w:evenVBand="0" w:oddHBand="0" w:evenHBand="0" w:firstRowFirstColumn="0" w:firstRowLastColumn="0" w:lastRowFirstColumn="0" w:lastRowLastColumn="0"/>
            <w:tcW w:w="1640" w:type="dxa"/>
            <w:noWrap/>
            <w:hideMark/>
          </w:tcPr>
          <w:p w14:paraId="77AABF7D" w14:textId="77777777" w:rsidR="000E45EB" w:rsidRPr="000E45EB" w:rsidRDefault="000E45EB" w:rsidP="000E45EB">
            <w:pPr>
              <w:jc w:val="right"/>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837403</w:t>
            </w:r>
          </w:p>
        </w:tc>
        <w:tc>
          <w:tcPr>
            <w:tcW w:w="2730" w:type="dxa"/>
            <w:hideMark/>
          </w:tcPr>
          <w:p w14:paraId="6C81043C" w14:textId="77777777" w:rsidR="000E45EB" w:rsidRPr="000E45EB" w:rsidRDefault="000E45EB" w:rsidP="000E4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Equipo de alojamiento y campaña</w:t>
            </w:r>
          </w:p>
        </w:tc>
        <w:tc>
          <w:tcPr>
            <w:tcW w:w="1559" w:type="dxa"/>
            <w:noWrap/>
            <w:hideMark/>
          </w:tcPr>
          <w:p w14:paraId="2C8C6C4E"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c>
          <w:tcPr>
            <w:tcW w:w="1437" w:type="dxa"/>
            <w:noWrap/>
            <w:hideMark/>
          </w:tcPr>
          <w:p w14:paraId="2223C594"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c>
          <w:tcPr>
            <w:tcW w:w="1423" w:type="dxa"/>
            <w:shd w:val="clear" w:color="auto" w:fill="D0CECE" w:themeFill="background2" w:themeFillShade="E6"/>
            <w:noWrap/>
            <w:hideMark/>
          </w:tcPr>
          <w:p w14:paraId="515F7F0E"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r>
      <w:tr w:rsidR="003F0FB1" w:rsidRPr="000E45EB" w14:paraId="2B7E3058" w14:textId="77777777" w:rsidTr="00822016">
        <w:trPr>
          <w:trHeight w:val="300"/>
        </w:trPr>
        <w:tc>
          <w:tcPr>
            <w:cnfStyle w:val="001000000000" w:firstRow="0" w:lastRow="0" w:firstColumn="1" w:lastColumn="0" w:oddVBand="0" w:evenVBand="0" w:oddHBand="0" w:evenHBand="0" w:firstRowFirstColumn="0" w:firstRowLastColumn="0" w:lastRowFirstColumn="0" w:lastRowLastColumn="0"/>
            <w:tcW w:w="1640" w:type="dxa"/>
            <w:noWrap/>
            <w:hideMark/>
          </w:tcPr>
          <w:p w14:paraId="4C67C0DB" w14:textId="77777777" w:rsidR="000E45EB" w:rsidRPr="000E45EB" w:rsidRDefault="000E45EB" w:rsidP="000E45EB">
            <w:pPr>
              <w:jc w:val="right"/>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837490</w:t>
            </w:r>
          </w:p>
        </w:tc>
        <w:tc>
          <w:tcPr>
            <w:tcW w:w="2730" w:type="dxa"/>
            <w:hideMark/>
          </w:tcPr>
          <w:p w14:paraId="435E797C" w14:textId="77777777" w:rsidR="000E45EB" w:rsidRPr="000E45EB" w:rsidRDefault="000E45EB" w:rsidP="000E4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Otros bienes almacenados para consumo</w:t>
            </w:r>
          </w:p>
        </w:tc>
        <w:tc>
          <w:tcPr>
            <w:tcW w:w="1559" w:type="dxa"/>
            <w:noWrap/>
            <w:hideMark/>
          </w:tcPr>
          <w:p w14:paraId="1A67616A"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c>
          <w:tcPr>
            <w:tcW w:w="1437" w:type="dxa"/>
            <w:noWrap/>
            <w:hideMark/>
          </w:tcPr>
          <w:p w14:paraId="0B10F168"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c>
          <w:tcPr>
            <w:tcW w:w="1423" w:type="dxa"/>
            <w:shd w:val="clear" w:color="auto" w:fill="D0CECE" w:themeFill="background2" w:themeFillShade="E6"/>
            <w:noWrap/>
            <w:hideMark/>
          </w:tcPr>
          <w:p w14:paraId="2409EAB7"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r>
      <w:tr w:rsidR="002E0947" w:rsidRPr="002E0947" w14:paraId="169486D4" w14:textId="77777777" w:rsidTr="00822016">
        <w:trPr>
          <w:trHeight w:val="346"/>
        </w:trPr>
        <w:tc>
          <w:tcPr>
            <w:cnfStyle w:val="001000000000" w:firstRow="0" w:lastRow="0" w:firstColumn="1" w:lastColumn="0" w:oddVBand="0" w:evenVBand="0" w:oddHBand="0" w:evenHBand="0" w:firstRowFirstColumn="0" w:firstRowLastColumn="0" w:lastRowFirstColumn="0" w:lastRowLastColumn="0"/>
            <w:tcW w:w="1640" w:type="dxa"/>
            <w:shd w:val="clear" w:color="auto" w:fill="D0CECE" w:themeFill="background2" w:themeFillShade="E6"/>
            <w:noWrap/>
            <w:hideMark/>
          </w:tcPr>
          <w:p w14:paraId="23116CD9" w14:textId="77777777" w:rsidR="000E45EB" w:rsidRPr="000E45EB" w:rsidRDefault="000E45EB" w:rsidP="000E45EB">
            <w:pPr>
              <w:jc w:val="right"/>
              <w:rPr>
                <w:rFonts w:ascii="Times New Roman" w:eastAsia="Times New Roman" w:hAnsi="Times New Roman" w:cs="Times New Roman"/>
                <w:color w:val="000000" w:themeColor="text1"/>
                <w:sz w:val="16"/>
                <w:szCs w:val="16"/>
                <w:lang w:eastAsia="es-MX"/>
              </w:rPr>
            </w:pPr>
            <w:r w:rsidRPr="000E45EB">
              <w:rPr>
                <w:rFonts w:ascii="Times New Roman" w:eastAsia="Times New Roman" w:hAnsi="Times New Roman" w:cs="Times New Roman"/>
                <w:color w:val="000000" w:themeColor="text1"/>
                <w:sz w:val="16"/>
                <w:szCs w:val="16"/>
                <w:lang w:eastAsia="es-MX"/>
              </w:rPr>
              <w:t>8915</w:t>
            </w:r>
          </w:p>
        </w:tc>
        <w:tc>
          <w:tcPr>
            <w:tcW w:w="2730" w:type="dxa"/>
            <w:shd w:val="clear" w:color="auto" w:fill="D0CECE" w:themeFill="background2" w:themeFillShade="E6"/>
            <w:hideMark/>
          </w:tcPr>
          <w:p w14:paraId="6E89823E" w14:textId="77777777" w:rsidR="000E45EB" w:rsidRPr="000E45EB" w:rsidRDefault="000E45EB" w:rsidP="000E45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DEUDORAS DE CONTROL POR CONTRA (CR)</w:t>
            </w:r>
          </w:p>
        </w:tc>
        <w:tc>
          <w:tcPr>
            <w:tcW w:w="1559" w:type="dxa"/>
            <w:shd w:val="clear" w:color="auto" w:fill="D0CECE" w:themeFill="background2" w:themeFillShade="E6"/>
            <w:noWrap/>
            <w:hideMark/>
          </w:tcPr>
          <w:p w14:paraId="2C567451"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0</w:t>
            </w:r>
          </w:p>
        </w:tc>
        <w:tc>
          <w:tcPr>
            <w:tcW w:w="1437" w:type="dxa"/>
            <w:shd w:val="clear" w:color="auto" w:fill="D0CECE" w:themeFill="background2" w:themeFillShade="E6"/>
            <w:noWrap/>
            <w:hideMark/>
          </w:tcPr>
          <w:p w14:paraId="0BB92191"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0</w:t>
            </w:r>
          </w:p>
        </w:tc>
        <w:tc>
          <w:tcPr>
            <w:tcW w:w="1423" w:type="dxa"/>
            <w:shd w:val="clear" w:color="auto" w:fill="D0CECE" w:themeFill="background2" w:themeFillShade="E6"/>
            <w:noWrap/>
            <w:hideMark/>
          </w:tcPr>
          <w:p w14:paraId="58497EDB"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es-MX"/>
              </w:rPr>
            </w:pPr>
            <w:r w:rsidRPr="000E45EB">
              <w:rPr>
                <w:rFonts w:ascii="Times New Roman" w:eastAsia="Times New Roman" w:hAnsi="Times New Roman" w:cs="Times New Roman"/>
                <w:b/>
                <w:bCs/>
                <w:color w:val="000000" w:themeColor="text1"/>
                <w:sz w:val="16"/>
                <w:szCs w:val="16"/>
                <w:lang w:eastAsia="es-MX"/>
              </w:rPr>
              <w:t>0</w:t>
            </w:r>
          </w:p>
        </w:tc>
      </w:tr>
      <w:tr w:rsidR="003F0FB1" w:rsidRPr="000E45EB" w14:paraId="0C2E7B2B" w14:textId="77777777" w:rsidTr="00822016">
        <w:trPr>
          <w:trHeight w:val="156"/>
        </w:trPr>
        <w:tc>
          <w:tcPr>
            <w:cnfStyle w:val="001000000000" w:firstRow="0" w:lastRow="0" w:firstColumn="1" w:lastColumn="0" w:oddVBand="0" w:evenVBand="0" w:oddHBand="0" w:evenHBand="0" w:firstRowFirstColumn="0" w:firstRowLastColumn="0" w:lastRowFirstColumn="0" w:lastRowLastColumn="0"/>
            <w:tcW w:w="1640" w:type="dxa"/>
            <w:noWrap/>
            <w:hideMark/>
          </w:tcPr>
          <w:p w14:paraId="5B0542BD" w14:textId="77777777" w:rsidR="000E45EB" w:rsidRPr="000E45EB" w:rsidRDefault="000E45EB" w:rsidP="000E45EB">
            <w:pPr>
              <w:jc w:val="right"/>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891574</w:t>
            </w:r>
          </w:p>
        </w:tc>
        <w:tc>
          <w:tcPr>
            <w:tcW w:w="2730" w:type="dxa"/>
            <w:hideMark/>
          </w:tcPr>
          <w:p w14:paraId="73DE30B0" w14:textId="77777777" w:rsidR="000E45EB" w:rsidRPr="000E45EB" w:rsidRDefault="000E45EB" w:rsidP="000E4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 xml:space="preserve">BIENES ALMACENADOS PARA CONSUMO </w:t>
            </w:r>
          </w:p>
        </w:tc>
        <w:tc>
          <w:tcPr>
            <w:tcW w:w="1559" w:type="dxa"/>
            <w:noWrap/>
            <w:hideMark/>
          </w:tcPr>
          <w:p w14:paraId="2DFEBC96"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c>
          <w:tcPr>
            <w:tcW w:w="1437" w:type="dxa"/>
            <w:noWrap/>
            <w:hideMark/>
          </w:tcPr>
          <w:p w14:paraId="209588A8"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c>
          <w:tcPr>
            <w:tcW w:w="1423" w:type="dxa"/>
            <w:shd w:val="clear" w:color="auto" w:fill="D0CECE" w:themeFill="background2" w:themeFillShade="E6"/>
            <w:noWrap/>
            <w:hideMark/>
          </w:tcPr>
          <w:p w14:paraId="23A8576B" w14:textId="77777777" w:rsidR="000E45EB" w:rsidRPr="000E45EB" w:rsidRDefault="000E45EB" w:rsidP="000E45E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0E45EB">
              <w:rPr>
                <w:rFonts w:ascii="Times New Roman" w:eastAsia="Times New Roman" w:hAnsi="Times New Roman" w:cs="Times New Roman"/>
                <w:color w:val="000000"/>
                <w:sz w:val="16"/>
                <w:szCs w:val="16"/>
                <w:lang w:eastAsia="es-MX"/>
              </w:rPr>
              <w:t>0</w:t>
            </w:r>
          </w:p>
        </w:tc>
      </w:tr>
    </w:tbl>
    <w:p w14:paraId="6E516ACD" w14:textId="691A337F" w:rsidR="00465135" w:rsidRPr="00487E48" w:rsidRDefault="0066536F" w:rsidP="000916FF">
      <w:pPr>
        <w:spacing w:after="0"/>
        <w:jc w:val="both"/>
        <w:rPr>
          <w:rFonts w:ascii="Times New Roman" w:hAnsi="Times New Roman" w:cs="Times New Roman"/>
          <w:sz w:val="24"/>
          <w:szCs w:val="24"/>
        </w:rPr>
      </w:pPr>
      <w:r>
        <w:rPr>
          <w:rFonts w:ascii="Times New Roman" w:hAnsi="Times New Roman" w:cs="Times New Roman"/>
        </w:rPr>
        <w:t>(Remítase al anexo Excel para observar la plantilla completa)</w:t>
      </w:r>
    </w:p>
    <w:p w14:paraId="4B265C97" w14:textId="17FFE5E1" w:rsidR="001D287B" w:rsidRDefault="001D287B" w:rsidP="009267F8">
      <w:pPr>
        <w:spacing w:after="0" w:line="240" w:lineRule="auto"/>
        <w:jc w:val="both"/>
        <w:rPr>
          <w:rFonts w:ascii="Times New Roman" w:hAnsi="Times New Roman" w:cs="Times New Roman"/>
          <w:sz w:val="24"/>
          <w:szCs w:val="24"/>
          <w:u w:val="single"/>
        </w:rPr>
      </w:pPr>
    </w:p>
    <w:p w14:paraId="41C0A6A3" w14:textId="77777777" w:rsidR="00D62C7C" w:rsidRPr="00487E48" w:rsidRDefault="00D62C7C" w:rsidP="00191FC3">
      <w:pPr>
        <w:pStyle w:val="Ttulo2"/>
        <w:numPr>
          <w:ilvl w:val="1"/>
          <w:numId w:val="27"/>
        </w:numPr>
        <w:spacing w:before="0"/>
        <w:ind w:left="567" w:hanging="567"/>
        <w:jc w:val="both"/>
        <w:rPr>
          <w:rFonts w:ascii="Times New Roman" w:hAnsi="Times New Roman" w:cs="Times New Roman"/>
          <w:szCs w:val="22"/>
        </w:rPr>
      </w:pPr>
      <w:bookmarkStart w:id="274" w:name="_Toc52545325"/>
      <w:bookmarkStart w:id="275" w:name="_Toc154764034"/>
      <w:r w:rsidRPr="00487E48">
        <w:rPr>
          <w:rFonts w:ascii="Times New Roman" w:hAnsi="Times New Roman" w:cs="Times New Roman"/>
          <w:szCs w:val="22"/>
        </w:rPr>
        <w:t>Cuentas de orden acreedoras</w:t>
      </w:r>
      <w:bookmarkEnd w:id="274"/>
      <w:bookmarkEnd w:id="275"/>
    </w:p>
    <w:p w14:paraId="16C58998" w14:textId="30746EC6" w:rsidR="00D62C7C" w:rsidRPr="00487E48" w:rsidRDefault="00D62C7C" w:rsidP="009267F8">
      <w:pPr>
        <w:spacing w:after="0" w:line="240" w:lineRule="auto"/>
        <w:jc w:val="both"/>
        <w:rPr>
          <w:rFonts w:ascii="Times New Roman" w:hAnsi="Times New Roman" w:cs="Times New Roman"/>
          <w:b/>
          <w:sz w:val="24"/>
          <w:szCs w:val="24"/>
        </w:rPr>
      </w:pPr>
    </w:p>
    <w:p w14:paraId="333C3F8C" w14:textId="4E2E4479" w:rsidR="00D62C7C"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las Cuentas de orden acreedoras, comparativo con el periodo anterior, según modelo dispuesto en los anexos (26.2.), el cual se alimenta con la información del formulario de Saldos y Movimientos.</w:t>
      </w:r>
    </w:p>
    <w:p w14:paraId="6005B5DD" w14:textId="77777777" w:rsidR="006D5F28" w:rsidRPr="00487E48" w:rsidRDefault="006D5F28" w:rsidP="009267F8">
      <w:pPr>
        <w:spacing w:after="0" w:line="240" w:lineRule="auto"/>
        <w:jc w:val="both"/>
        <w:rPr>
          <w:rFonts w:ascii="Times New Roman" w:hAnsi="Times New Roman" w:cs="Times New Roman"/>
          <w:sz w:val="24"/>
          <w:szCs w:val="24"/>
        </w:rPr>
      </w:pPr>
    </w:p>
    <w:p w14:paraId="5DBA781C" w14:textId="50A75FFD"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26.2</w:t>
      </w:r>
    </w:p>
    <w:p w14:paraId="2E6A25DA" w14:textId="547E3C76" w:rsidR="00D62C7C" w:rsidRPr="00487E48" w:rsidRDefault="007B4B64"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565DA730" wp14:editId="3DF0FDF7">
            <wp:extent cx="5467350" cy="2032162"/>
            <wp:effectExtent l="0" t="0" r="0" b="6350"/>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93">
                      <a:extLst>
                        <a:ext uri="{28A0092B-C50C-407E-A947-70E740481C1C}">
                          <a14:useLocalDpi xmlns:a14="http://schemas.microsoft.com/office/drawing/2010/main" val="0"/>
                        </a:ext>
                      </a:extLst>
                    </a:blip>
                    <a:srcRect b="50242"/>
                    <a:stretch/>
                  </pic:blipFill>
                  <pic:spPr bwMode="auto">
                    <a:xfrm>
                      <a:off x="0" y="0"/>
                      <a:ext cx="5471445" cy="2033684"/>
                    </a:xfrm>
                    <a:prstGeom prst="rect">
                      <a:avLst/>
                    </a:prstGeom>
                    <a:noFill/>
                    <a:ln>
                      <a:noFill/>
                    </a:ln>
                    <a:extLst>
                      <a:ext uri="{53640926-AAD7-44D8-BBD7-CCE9431645EC}">
                        <a14:shadowObscured xmlns:a14="http://schemas.microsoft.com/office/drawing/2010/main"/>
                      </a:ext>
                    </a:extLst>
                  </pic:spPr>
                </pic:pic>
              </a:graphicData>
            </a:graphic>
          </wp:inline>
        </w:drawing>
      </w:r>
    </w:p>
    <w:p w14:paraId="6B37F8F5" w14:textId="2A7CE24D"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93AE9AC" w14:textId="62C99A79" w:rsidR="00D62C7C" w:rsidRPr="00487E48" w:rsidRDefault="00D62C7C" w:rsidP="006D5F28">
      <w:pPr>
        <w:pStyle w:val="Prrafodelista"/>
        <w:spacing w:after="0" w:line="240" w:lineRule="auto"/>
        <w:ind w:left="0"/>
        <w:rPr>
          <w:rFonts w:ascii="Times New Roman" w:hAnsi="Times New Roman" w:cs="Times New Roman"/>
          <w:sz w:val="24"/>
          <w:szCs w:val="24"/>
        </w:rPr>
      </w:pPr>
    </w:p>
    <w:p w14:paraId="2974C7C3" w14:textId="69ADED15" w:rsidR="000916FF" w:rsidRPr="00487E48" w:rsidRDefault="00CB6260" w:rsidP="000916FF">
      <w:pPr>
        <w:spacing w:after="0"/>
        <w:jc w:val="both"/>
        <w:rPr>
          <w:rFonts w:ascii="Times New Roman" w:hAnsi="Times New Roman" w:cs="Times New Roman"/>
          <w:sz w:val="24"/>
          <w:szCs w:val="24"/>
        </w:rPr>
      </w:pPr>
      <w:bookmarkStart w:id="276" w:name="_Toc52545326"/>
      <w:r>
        <w:rPr>
          <w:rFonts w:ascii="Times New Roman" w:hAnsi="Times New Roman" w:cs="Times New Roman"/>
          <w:sz w:val="24"/>
          <w:szCs w:val="24"/>
        </w:rPr>
        <w:t>De forma adicional</w:t>
      </w:r>
      <w:r w:rsidR="000916F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19C66052" w14:textId="77777777" w:rsidR="00D62C7C" w:rsidRPr="00487E48" w:rsidRDefault="00D62C7C" w:rsidP="009267F8">
      <w:pPr>
        <w:pStyle w:val="Ttulo1"/>
        <w:rPr>
          <w:rFonts w:ascii="Times New Roman" w:hAnsi="Times New Roman" w:cs="Times New Roman"/>
        </w:rPr>
      </w:pPr>
      <w:bookmarkStart w:id="277" w:name="_Toc154764035"/>
      <w:r w:rsidRPr="00487E48">
        <w:rPr>
          <w:rFonts w:ascii="Times New Roman" w:hAnsi="Times New Roman" w:cs="Times New Roman"/>
        </w:rPr>
        <w:t>NOTA 27. PATRIMONIO</w:t>
      </w:r>
      <w:bookmarkEnd w:id="276"/>
      <w:bookmarkEnd w:id="277"/>
    </w:p>
    <w:p w14:paraId="6A69FB3C" w14:textId="77777777" w:rsidR="00D62C7C" w:rsidRPr="00487E48" w:rsidRDefault="00D62C7C" w:rsidP="009267F8">
      <w:pPr>
        <w:spacing w:after="0" w:line="240" w:lineRule="auto"/>
        <w:jc w:val="both"/>
        <w:rPr>
          <w:rFonts w:ascii="Times New Roman" w:hAnsi="Times New Roman" w:cs="Times New Roman"/>
          <w:b/>
          <w:sz w:val="24"/>
          <w:szCs w:val="24"/>
        </w:rPr>
      </w:pPr>
    </w:p>
    <w:p w14:paraId="7ED817A4" w14:textId="77777777" w:rsidR="00D62C7C" w:rsidRPr="00487E48" w:rsidRDefault="00D62C7C" w:rsidP="009267F8">
      <w:pPr>
        <w:pStyle w:val="Ttulo2"/>
        <w:rPr>
          <w:rFonts w:ascii="Times New Roman" w:hAnsi="Times New Roman" w:cs="Times New Roman"/>
          <w:szCs w:val="22"/>
        </w:rPr>
      </w:pPr>
      <w:bookmarkStart w:id="278" w:name="_Toc52545327"/>
      <w:bookmarkStart w:id="279" w:name="_Toc154764036"/>
      <w:r w:rsidRPr="00487E48">
        <w:rPr>
          <w:rFonts w:ascii="Times New Roman" w:hAnsi="Times New Roman" w:cs="Times New Roman"/>
          <w:szCs w:val="22"/>
        </w:rPr>
        <w:t>Composición</w:t>
      </w:r>
      <w:bookmarkEnd w:id="278"/>
      <w:bookmarkEnd w:id="279"/>
    </w:p>
    <w:p w14:paraId="430FEF88" w14:textId="77777777" w:rsidR="00D62C7C" w:rsidRPr="00487E48" w:rsidRDefault="00D62C7C" w:rsidP="009267F8">
      <w:pPr>
        <w:spacing w:after="0" w:line="240" w:lineRule="auto"/>
        <w:jc w:val="both"/>
        <w:rPr>
          <w:rFonts w:ascii="Times New Roman" w:hAnsi="Times New Roman" w:cs="Times New Roman"/>
          <w:b/>
          <w:sz w:val="24"/>
          <w:szCs w:val="24"/>
        </w:rPr>
      </w:pPr>
    </w:p>
    <w:p w14:paraId="5564FF1C" w14:textId="24C3B39E"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el Patrimonio, comparativo con el periodo anterior, según modelo dispuesto en los anexos (Composición), el cual se alimenta con la información del formulario de Saldos y Movimientos.</w:t>
      </w:r>
    </w:p>
    <w:p w14:paraId="1E9BB2AF" w14:textId="4507007F" w:rsidR="00D62C7C" w:rsidRPr="00487E48" w:rsidRDefault="00D62C7C" w:rsidP="009267F8">
      <w:pPr>
        <w:spacing w:after="0" w:line="240" w:lineRule="auto"/>
        <w:jc w:val="both"/>
        <w:rPr>
          <w:rFonts w:ascii="Times New Roman" w:hAnsi="Times New Roman" w:cs="Times New Roman"/>
          <w:sz w:val="24"/>
          <w:szCs w:val="24"/>
          <w:u w:val="single"/>
        </w:rPr>
      </w:pPr>
    </w:p>
    <w:p w14:paraId="38AAEB91" w14:textId="27872A66" w:rsidR="00055C64" w:rsidRPr="00487E48" w:rsidRDefault="00055C64" w:rsidP="009267F8">
      <w:pPr>
        <w:spacing w:after="0" w:line="240" w:lineRule="auto"/>
        <w:jc w:val="both"/>
        <w:rPr>
          <w:rFonts w:ascii="Times New Roman" w:hAnsi="Times New Roman" w:cs="Times New Roman"/>
          <w:sz w:val="24"/>
          <w:szCs w:val="24"/>
          <w:u w:val="single"/>
        </w:rPr>
      </w:pPr>
      <w:r w:rsidRPr="00487E48">
        <w:rPr>
          <w:rFonts w:ascii="Times New Roman" w:hAnsi="Times New Roman" w:cs="Times New Roman"/>
          <w:noProof/>
        </w:rPr>
        <w:lastRenderedPageBreak/>
        <w:drawing>
          <wp:inline distT="0" distB="0" distL="0" distR="0" wp14:anchorId="0A4C8C7A" wp14:editId="1980A7CC">
            <wp:extent cx="5433131" cy="4914900"/>
            <wp:effectExtent l="0" t="0" r="0" b="0"/>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94">
                      <a:extLst>
                        <a:ext uri="{28A0092B-C50C-407E-A947-70E740481C1C}">
                          <a14:useLocalDpi xmlns:a14="http://schemas.microsoft.com/office/drawing/2010/main" val="0"/>
                        </a:ext>
                      </a:extLst>
                    </a:blip>
                    <a:srcRect b="10730"/>
                    <a:stretch/>
                  </pic:blipFill>
                  <pic:spPr bwMode="auto">
                    <a:xfrm>
                      <a:off x="0" y="0"/>
                      <a:ext cx="5435129" cy="4916707"/>
                    </a:xfrm>
                    <a:prstGeom prst="rect">
                      <a:avLst/>
                    </a:prstGeom>
                    <a:noFill/>
                    <a:ln>
                      <a:noFill/>
                    </a:ln>
                    <a:extLst>
                      <a:ext uri="{53640926-AAD7-44D8-BBD7-CCE9431645EC}">
                        <a14:shadowObscured xmlns:a14="http://schemas.microsoft.com/office/drawing/2010/main"/>
                      </a:ext>
                    </a:extLst>
                  </pic:spPr>
                </pic:pic>
              </a:graphicData>
            </a:graphic>
          </wp:inline>
        </w:drawing>
      </w:r>
    </w:p>
    <w:p w14:paraId="5D56C983" w14:textId="3A06DB42" w:rsidR="00310EE3" w:rsidRPr="00487E48" w:rsidRDefault="00910EB6" w:rsidP="00310EE3">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452D6C9B" w14:textId="77777777" w:rsidR="006D5F28" w:rsidRDefault="006D5F28" w:rsidP="000916FF">
      <w:pPr>
        <w:spacing w:after="0" w:line="240" w:lineRule="auto"/>
        <w:jc w:val="both"/>
        <w:rPr>
          <w:rFonts w:ascii="Times New Roman" w:hAnsi="Times New Roman" w:cs="Times New Roman"/>
          <w:sz w:val="24"/>
          <w:szCs w:val="24"/>
        </w:rPr>
      </w:pPr>
    </w:p>
    <w:p w14:paraId="3394B94F" w14:textId="1657E65E" w:rsidR="000916FF" w:rsidRDefault="000916FF" w:rsidP="000916FF">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3FF0A4CA" w14:textId="77777777" w:rsidR="009A78DB" w:rsidRPr="00487E48" w:rsidRDefault="009A78DB" w:rsidP="009267F8">
      <w:pPr>
        <w:spacing w:after="0" w:line="240" w:lineRule="auto"/>
        <w:jc w:val="both"/>
        <w:rPr>
          <w:rFonts w:ascii="Times New Roman" w:hAnsi="Times New Roman" w:cs="Times New Roman"/>
          <w:sz w:val="24"/>
          <w:szCs w:val="24"/>
        </w:rPr>
      </w:pPr>
    </w:p>
    <w:p w14:paraId="05769468" w14:textId="3D18CD3E" w:rsidR="009A78DB" w:rsidRPr="00487E48" w:rsidRDefault="009A78DB" w:rsidP="00191FC3">
      <w:pPr>
        <w:pStyle w:val="Prrafodelista"/>
        <w:numPr>
          <w:ilvl w:val="0"/>
          <w:numId w:val="43"/>
        </w:numPr>
        <w:spacing w:after="0"/>
        <w:ind w:left="426"/>
        <w:jc w:val="both"/>
        <w:rPr>
          <w:rFonts w:ascii="Times New Roman" w:hAnsi="Times New Roman" w:cs="Times New Roman"/>
          <w:sz w:val="24"/>
          <w:szCs w:val="24"/>
        </w:rPr>
      </w:pPr>
      <w:r w:rsidRPr="00487E48">
        <w:rPr>
          <w:rFonts w:ascii="Times New Roman" w:hAnsi="Times New Roman" w:cs="Times New Roman"/>
          <w:bCs/>
          <w:sz w:val="24"/>
          <w:szCs w:val="24"/>
          <w:lang w:val="es-ES"/>
        </w:rPr>
        <w:t xml:space="preserve">El valor de los incrementos de capital y los excedentes financieros distribuidos. </w:t>
      </w:r>
    </w:p>
    <w:p w14:paraId="189AEC2D" w14:textId="72DA55C1" w:rsidR="009A78DB" w:rsidRPr="00487E48" w:rsidRDefault="009A78DB" w:rsidP="00191FC3">
      <w:pPr>
        <w:pStyle w:val="Prrafodelista"/>
        <w:numPr>
          <w:ilvl w:val="0"/>
          <w:numId w:val="43"/>
        </w:numPr>
        <w:spacing w:after="0"/>
        <w:ind w:left="426"/>
        <w:jc w:val="both"/>
        <w:rPr>
          <w:rFonts w:ascii="Times New Roman" w:hAnsi="Times New Roman" w:cs="Times New Roman"/>
          <w:sz w:val="24"/>
          <w:szCs w:val="24"/>
        </w:rPr>
      </w:pPr>
      <w:r w:rsidRPr="00487E48">
        <w:rPr>
          <w:rFonts w:ascii="Times New Roman" w:hAnsi="Times New Roman" w:cs="Times New Roman"/>
          <w:sz w:val="24"/>
          <w:szCs w:val="24"/>
        </w:rPr>
        <w:t>Una conciliación entre los valores en libros al inicio y al final del periodo contable para cada componente del patrimonio, informando por separado cada cambio.</w:t>
      </w:r>
    </w:p>
    <w:p w14:paraId="3F273B1C" w14:textId="77777777" w:rsidR="009A2EE5" w:rsidRDefault="009A2EE5" w:rsidP="009267F8">
      <w:pPr>
        <w:spacing w:after="0"/>
        <w:rPr>
          <w:rFonts w:ascii="Times New Roman" w:hAnsi="Times New Roman" w:cs="Times New Roman"/>
          <w:sz w:val="24"/>
          <w:szCs w:val="24"/>
        </w:rPr>
      </w:pPr>
    </w:p>
    <w:p w14:paraId="0A633911" w14:textId="06F92F6C" w:rsidR="009A78DB" w:rsidRDefault="00C43450" w:rsidP="009A2EE5">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5E4CC619" w14:textId="77777777" w:rsidR="00AC1E1A" w:rsidRPr="00487E48" w:rsidRDefault="00AC1E1A" w:rsidP="009267F8">
      <w:pPr>
        <w:spacing w:after="0"/>
        <w:rPr>
          <w:rFonts w:ascii="Times New Roman" w:hAnsi="Times New Roman" w:cs="Times New Roman"/>
          <w:sz w:val="24"/>
          <w:szCs w:val="24"/>
        </w:rPr>
      </w:pPr>
    </w:p>
    <w:p w14:paraId="5F7FB46F" w14:textId="3CD12925" w:rsidR="00D62C7C" w:rsidRPr="00487E48" w:rsidRDefault="00055C64" w:rsidP="00191FC3">
      <w:pPr>
        <w:pStyle w:val="Ttulo2"/>
        <w:numPr>
          <w:ilvl w:val="1"/>
          <w:numId w:val="28"/>
        </w:numPr>
        <w:spacing w:before="0" w:line="240" w:lineRule="auto"/>
        <w:ind w:left="567" w:hanging="567"/>
        <w:jc w:val="both"/>
        <w:rPr>
          <w:rFonts w:ascii="Times New Roman" w:hAnsi="Times New Roman" w:cs="Times New Roman"/>
        </w:rPr>
      </w:pPr>
      <w:bookmarkStart w:id="280" w:name="_Toc154764037"/>
      <w:r w:rsidRPr="00487E48">
        <w:rPr>
          <w:rFonts w:ascii="Times New Roman" w:hAnsi="Times New Roman" w:cs="Times New Roman"/>
        </w:rPr>
        <w:lastRenderedPageBreak/>
        <w:t>Movimiento cuenta Resultados de Ejercicios anteriores</w:t>
      </w:r>
      <w:bookmarkEnd w:id="280"/>
    </w:p>
    <w:p w14:paraId="6E4F0AED" w14:textId="77777777" w:rsidR="000916FF" w:rsidRDefault="000916FF" w:rsidP="009267F8">
      <w:pPr>
        <w:spacing w:after="0" w:line="240" w:lineRule="auto"/>
        <w:jc w:val="both"/>
        <w:rPr>
          <w:rFonts w:ascii="Times New Roman" w:hAnsi="Times New Roman" w:cs="Times New Roman"/>
          <w:sz w:val="24"/>
          <w:szCs w:val="24"/>
        </w:rPr>
      </w:pPr>
    </w:p>
    <w:p w14:paraId="38DC8F13" w14:textId="6B95D667" w:rsidR="00297940" w:rsidRPr="00487E48" w:rsidRDefault="00297940"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27.1</w:t>
      </w:r>
    </w:p>
    <w:p w14:paraId="4EA55C8E" w14:textId="2611C463" w:rsidR="00297940" w:rsidRPr="00487E48" w:rsidRDefault="00AC1E1A" w:rsidP="009267F8">
      <w:pPr>
        <w:spacing w:after="0"/>
        <w:rPr>
          <w:rFonts w:ascii="Times New Roman" w:hAnsi="Times New Roman" w:cs="Times New Roman"/>
        </w:rPr>
      </w:pPr>
      <w:r w:rsidRPr="00AC1E1A">
        <w:rPr>
          <w:noProof/>
        </w:rPr>
        <w:drawing>
          <wp:inline distT="0" distB="0" distL="0" distR="0" wp14:anchorId="1F947974" wp14:editId="68AA1C10">
            <wp:extent cx="5567680" cy="3064930"/>
            <wp:effectExtent l="0" t="0" r="0" b="254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5">
                      <a:extLst>
                        <a:ext uri="{28A0092B-C50C-407E-A947-70E740481C1C}">
                          <a14:useLocalDpi xmlns:a14="http://schemas.microsoft.com/office/drawing/2010/main" val="0"/>
                        </a:ext>
                      </a:extLst>
                    </a:blip>
                    <a:srcRect r="16180"/>
                    <a:stretch/>
                  </pic:blipFill>
                  <pic:spPr bwMode="auto">
                    <a:xfrm>
                      <a:off x="0" y="0"/>
                      <a:ext cx="5578196" cy="3070719"/>
                    </a:xfrm>
                    <a:prstGeom prst="rect">
                      <a:avLst/>
                    </a:prstGeom>
                    <a:noFill/>
                    <a:ln>
                      <a:noFill/>
                    </a:ln>
                    <a:extLst>
                      <a:ext uri="{53640926-AAD7-44D8-BBD7-CCE9431645EC}">
                        <a14:shadowObscured xmlns:a14="http://schemas.microsoft.com/office/drawing/2010/main"/>
                      </a:ext>
                    </a:extLst>
                  </pic:spPr>
                </pic:pic>
              </a:graphicData>
            </a:graphic>
          </wp:inline>
        </w:drawing>
      </w:r>
    </w:p>
    <w:p w14:paraId="622DACB7" w14:textId="56BBBD87"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3AC2D24" w14:textId="77777777" w:rsidR="000916FF" w:rsidRDefault="000916FF" w:rsidP="009267F8">
      <w:pPr>
        <w:spacing w:after="0" w:line="240" w:lineRule="auto"/>
        <w:jc w:val="both"/>
        <w:rPr>
          <w:rFonts w:ascii="Times New Roman" w:hAnsi="Times New Roman" w:cs="Times New Roman"/>
          <w:sz w:val="24"/>
          <w:szCs w:val="24"/>
        </w:rPr>
      </w:pPr>
    </w:p>
    <w:p w14:paraId="00204315" w14:textId="2B74E08F" w:rsidR="000916FF" w:rsidRDefault="00DE5359" w:rsidP="000916FF">
      <w:pPr>
        <w:spacing w:after="0"/>
        <w:jc w:val="both"/>
        <w:rPr>
          <w:rFonts w:ascii="Times New Roman" w:hAnsi="Times New Roman" w:cs="Times New Roman"/>
          <w:sz w:val="24"/>
          <w:szCs w:val="24"/>
        </w:rPr>
      </w:pPr>
      <w:bookmarkStart w:id="281" w:name="_Toc52545333"/>
      <w:r>
        <w:rPr>
          <w:rFonts w:ascii="Times New Roman" w:hAnsi="Times New Roman" w:cs="Times New Roman"/>
          <w:sz w:val="24"/>
          <w:szCs w:val="24"/>
        </w:rPr>
        <w:t>De forma adicional</w:t>
      </w:r>
      <w:r w:rsidR="000916F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5471FBE1" w14:textId="401654C7" w:rsidR="006D5F28" w:rsidRDefault="006D5F28" w:rsidP="000916FF">
      <w:pPr>
        <w:spacing w:after="0"/>
        <w:jc w:val="both"/>
        <w:rPr>
          <w:rFonts w:ascii="Times New Roman" w:hAnsi="Times New Roman" w:cs="Times New Roman"/>
          <w:sz w:val="24"/>
          <w:szCs w:val="24"/>
        </w:rPr>
      </w:pPr>
    </w:p>
    <w:p w14:paraId="33BF280A" w14:textId="77777777" w:rsidR="006D5F28" w:rsidRPr="00487E48" w:rsidRDefault="006D5F28" w:rsidP="000916FF">
      <w:pPr>
        <w:spacing w:after="0"/>
        <w:jc w:val="both"/>
        <w:rPr>
          <w:rFonts w:ascii="Times New Roman" w:hAnsi="Times New Roman" w:cs="Times New Roman"/>
          <w:sz w:val="24"/>
          <w:szCs w:val="24"/>
        </w:rPr>
      </w:pPr>
    </w:p>
    <w:p w14:paraId="63F44C26" w14:textId="77777777" w:rsidR="00D62C7C" w:rsidRPr="00487E48" w:rsidRDefault="00D62C7C" w:rsidP="009267F8">
      <w:pPr>
        <w:pStyle w:val="Ttulo1"/>
        <w:rPr>
          <w:rFonts w:ascii="Times New Roman" w:hAnsi="Times New Roman" w:cs="Times New Roman"/>
        </w:rPr>
      </w:pPr>
      <w:bookmarkStart w:id="282" w:name="_Toc154764038"/>
      <w:r w:rsidRPr="00487E48">
        <w:rPr>
          <w:rFonts w:ascii="Times New Roman" w:hAnsi="Times New Roman" w:cs="Times New Roman"/>
        </w:rPr>
        <w:t>NOTA 28. INGRESOS</w:t>
      </w:r>
      <w:bookmarkEnd w:id="281"/>
      <w:bookmarkEnd w:id="282"/>
      <w:r w:rsidRPr="00487E48">
        <w:rPr>
          <w:rFonts w:ascii="Times New Roman" w:hAnsi="Times New Roman" w:cs="Times New Roman"/>
        </w:rPr>
        <w:t xml:space="preserve"> </w:t>
      </w:r>
    </w:p>
    <w:p w14:paraId="2E1A3F19" w14:textId="77777777" w:rsidR="00D62C7C" w:rsidRPr="00487E48" w:rsidRDefault="00D62C7C" w:rsidP="009267F8">
      <w:pPr>
        <w:spacing w:after="0" w:line="240" w:lineRule="auto"/>
        <w:jc w:val="both"/>
        <w:rPr>
          <w:rFonts w:ascii="Times New Roman" w:hAnsi="Times New Roman" w:cs="Times New Roman"/>
          <w:b/>
          <w:sz w:val="24"/>
          <w:szCs w:val="24"/>
        </w:rPr>
      </w:pPr>
    </w:p>
    <w:p w14:paraId="3FF36E22" w14:textId="77777777" w:rsidR="00D62C7C" w:rsidRPr="00487E48" w:rsidRDefault="00D62C7C" w:rsidP="009267F8">
      <w:pPr>
        <w:pStyle w:val="Ttulo2"/>
        <w:rPr>
          <w:rFonts w:ascii="Times New Roman" w:hAnsi="Times New Roman" w:cs="Times New Roman"/>
        </w:rPr>
      </w:pPr>
      <w:bookmarkStart w:id="283" w:name="_Toc52545334"/>
      <w:bookmarkStart w:id="284" w:name="_Toc154764039"/>
      <w:r w:rsidRPr="00487E48">
        <w:rPr>
          <w:rFonts w:ascii="Times New Roman" w:hAnsi="Times New Roman" w:cs="Times New Roman"/>
        </w:rPr>
        <w:t>Composición</w:t>
      </w:r>
      <w:bookmarkEnd w:id="283"/>
      <w:bookmarkEnd w:id="284"/>
    </w:p>
    <w:p w14:paraId="78D4F633" w14:textId="77777777" w:rsidR="00D62C7C" w:rsidRPr="00487E48" w:rsidRDefault="00D62C7C" w:rsidP="009267F8">
      <w:pPr>
        <w:spacing w:after="0" w:line="240" w:lineRule="auto"/>
        <w:jc w:val="both"/>
        <w:rPr>
          <w:rFonts w:ascii="Times New Roman" w:hAnsi="Times New Roman" w:cs="Times New Roman"/>
          <w:b/>
          <w:sz w:val="24"/>
          <w:szCs w:val="24"/>
        </w:rPr>
      </w:pPr>
    </w:p>
    <w:p w14:paraId="1CF5F94B" w14:textId="13AFDEA4"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los Ingresos, comparativo con el periodo anterior, según modelo dispuesto en los anexos (Composición), el cual se alimenta con la información del formulario de Saldos y Movimientos.</w:t>
      </w:r>
    </w:p>
    <w:p w14:paraId="236961FA" w14:textId="77777777" w:rsidR="00D62C7C" w:rsidRPr="00487E48" w:rsidRDefault="00D62C7C" w:rsidP="009267F8">
      <w:pPr>
        <w:pStyle w:val="Prrafodelista"/>
        <w:spacing w:after="0" w:line="240" w:lineRule="auto"/>
        <w:jc w:val="both"/>
        <w:rPr>
          <w:rFonts w:ascii="Times New Roman" w:hAnsi="Times New Roman" w:cs="Times New Roman"/>
          <w:sz w:val="24"/>
          <w:szCs w:val="24"/>
          <w:u w:val="single"/>
        </w:rPr>
      </w:pPr>
    </w:p>
    <w:p w14:paraId="1CE08259" w14:textId="415F020E" w:rsidR="00D62C7C" w:rsidRPr="00487E48" w:rsidRDefault="005F73D4"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76FA15FF" wp14:editId="610FBBCB">
            <wp:extent cx="5612130" cy="147574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612130" cy="1475740"/>
                    </a:xfrm>
                    <a:prstGeom prst="rect">
                      <a:avLst/>
                    </a:prstGeom>
                    <a:noFill/>
                    <a:ln>
                      <a:noFill/>
                    </a:ln>
                  </pic:spPr>
                </pic:pic>
              </a:graphicData>
            </a:graphic>
          </wp:inline>
        </w:drawing>
      </w:r>
    </w:p>
    <w:p w14:paraId="0D47C0E6" w14:textId="17A806EE"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BF55198" w14:textId="77777777" w:rsidR="00D62C7C" w:rsidRPr="00487E48" w:rsidRDefault="00D62C7C" w:rsidP="00855132">
      <w:pPr>
        <w:pStyle w:val="Prrafodelista"/>
        <w:spacing w:after="0" w:line="240" w:lineRule="auto"/>
        <w:ind w:left="0"/>
        <w:rPr>
          <w:rFonts w:ascii="Times New Roman" w:hAnsi="Times New Roman" w:cs="Times New Roman"/>
          <w:sz w:val="24"/>
          <w:szCs w:val="24"/>
        </w:rPr>
      </w:pPr>
    </w:p>
    <w:p w14:paraId="5F137F0E" w14:textId="40A217C1" w:rsidR="009A2EE5" w:rsidRDefault="00C43450" w:rsidP="009A2EE5">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1183B970" w14:textId="77777777" w:rsidR="00D62C7C" w:rsidRPr="00487E48" w:rsidRDefault="00D62C7C" w:rsidP="009A2EE5">
      <w:pPr>
        <w:spacing w:after="0" w:line="240" w:lineRule="auto"/>
        <w:rPr>
          <w:rFonts w:ascii="Times New Roman" w:hAnsi="Times New Roman" w:cs="Times New Roman"/>
          <w:sz w:val="24"/>
          <w:szCs w:val="24"/>
          <w:u w:val="single"/>
        </w:rPr>
      </w:pPr>
    </w:p>
    <w:p w14:paraId="056DABB3" w14:textId="77777777" w:rsidR="00D62C7C" w:rsidRPr="00487E48" w:rsidRDefault="00D62C7C" w:rsidP="00191FC3">
      <w:pPr>
        <w:pStyle w:val="Ttulo2"/>
        <w:numPr>
          <w:ilvl w:val="1"/>
          <w:numId w:val="29"/>
        </w:numPr>
        <w:spacing w:before="0"/>
        <w:ind w:left="567" w:hanging="567"/>
        <w:jc w:val="both"/>
        <w:rPr>
          <w:rFonts w:ascii="Times New Roman" w:hAnsi="Times New Roman" w:cs="Times New Roman"/>
        </w:rPr>
      </w:pPr>
      <w:bookmarkStart w:id="285" w:name="_Toc52545335"/>
      <w:bookmarkStart w:id="286" w:name="_Toc154764040"/>
      <w:r w:rsidRPr="00487E48">
        <w:rPr>
          <w:rFonts w:ascii="Times New Roman" w:hAnsi="Times New Roman" w:cs="Times New Roman"/>
        </w:rPr>
        <w:t>Ingresos de transacciones sin contraprestación</w:t>
      </w:r>
      <w:bookmarkEnd w:id="285"/>
      <w:bookmarkEnd w:id="286"/>
    </w:p>
    <w:p w14:paraId="5B60935E" w14:textId="047ECD5F" w:rsidR="00D62C7C" w:rsidRPr="00487E48" w:rsidRDefault="00D62C7C" w:rsidP="009267F8">
      <w:pPr>
        <w:spacing w:after="0" w:line="240" w:lineRule="auto"/>
        <w:jc w:val="both"/>
        <w:rPr>
          <w:rFonts w:ascii="Times New Roman" w:hAnsi="Times New Roman" w:cs="Times New Roman"/>
          <w:sz w:val="24"/>
          <w:szCs w:val="24"/>
        </w:rPr>
      </w:pPr>
    </w:p>
    <w:p w14:paraId="0C68D78F" w14:textId="5D984186" w:rsidR="00FE5708" w:rsidRPr="00487E48" w:rsidRDefault="00FE570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28.1</w:t>
      </w:r>
    </w:p>
    <w:p w14:paraId="230276D6" w14:textId="177576F4" w:rsidR="00D62C7C" w:rsidRPr="00487E48" w:rsidRDefault="001C2B1D" w:rsidP="001C2B1D">
      <w:pPr>
        <w:spacing w:after="0" w:line="240" w:lineRule="auto"/>
        <w:rPr>
          <w:rFonts w:ascii="Times New Roman" w:hAnsi="Times New Roman" w:cs="Times New Roman"/>
          <w:sz w:val="24"/>
          <w:szCs w:val="24"/>
        </w:rPr>
      </w:pPr>
      <w:r w:rsidRPr="001C2B1D">
        <w:rPr>
          <w:noProof/>
        </w:rPr>
        <w:drawing>
          <wp:inline distT="0" distB="0" distL="0" distR="0" wp14:anchorId="25476922" wp14:editId="4EA37677">
            <wp:extent cx="4448175" cy="281940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7">
                      <a:extLst>
                        <a:ext uri="{28A0092B-C50C-407E-A947-70E740481C1C}">
                          <a14:useLocalDpi xmlns:a14="http://schemas.microsoft.com/office/drawing/2010/main" val="0"/>
                        </a:ext>
                      </a:extLst>
                    </a:blip>
                    <a:srcRect r="20740" b="28514"/>
                    <a:stretch/>
                  </pic:blipFill>
                  <pic:spPr bwMode="auto">
                    <a:xfrm>
                      <a:off x="0" y="0"/>
                      <a:ext cx="4448175" cy="2819400"/>
                    </a:xfrm>
                    <a:prstGeom prst="rect">
                      <a:avLst/>
                    </a:prstGeom>
                    <a:noFill/>
                    <a:ln>
                      <a:noFill/>
                    </a:ln>
                    <a:extLst>
                      <a:ext uri="{53640926-AAD7-44D8-BBD7-CCE9431645EC}">
                        <a14:shadowObscured xmlns:a14="http://schemas.microsoft.com/office/drawing/2010/main"/>
                      </a:ext>
                    </a:extLst>
                  </pic:spPr>
                </pic:pic>
              </a:graphicData>
            </a:graphic>
          </wp:inline>
        </w:drawing>
      </w:r>
    </w:p>
    <w:p w14:paraId="14BFF7EC" w14:textId="43DCBCFF"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B502359" w14:textId="77777777" w:rsidR="00855132" w:rsidRDefault="00855132" w:rsidP="000916FF">
      <w:pPr>
        <w:spacing w:after="0"/>
        <w:jc w:val="both"/>
        <w:rPr>
          <w:rFonts w:ascii="Times New Roman" w:hAnsi="Times New Roman" w:cs="Times New Roman"/>
          <w:sz w:val="24"/>
          <w:szCs w:val="24"/>
        </w:rPr>
      </w:pPr>
    </w:p>
    <w:p w14:paraId="06B5E3C1" w14:textId="7DB55DC2" w:rsidR="000916FF" w:rsidRPr="00487E48" w:rsidRDefault="00CB6260" w:rsidP="000916FF">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0916FF">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49D4BF2B" w14:textId="77777777" w:rsidR="00D62C7C" w:rsidRPr="00487E48" w:rsidRDefault="00D62C7C" w:rsidP="009267F8">
      <w:pPr>
        <w:spacing w:after="0" w:line="240" w:lineRule="auto"/>
        <w:jc w:val="both"/>
        <w:rPr>
          <w:rFonts w:ascii="Times New Roman" w:hAnsi="Times New Roman" w:cs="Times New Roman"/>
          <w:sz w:val="24"/>
          <w:szCs w:val="24"/>
        </w:rPr>
      </w:pPr>
    </w:p>
    <w:p w14:paraId="01B6A360" w14:textId="3173EFC4" w:rsidR="00D62C7C" w:rsidRPr="00487E48" w:rsidRDefault="00537598" w:rsidP="00191FC3">
      <w:pPr>
        <w:pStyle w:val="Ttulo2"/>
        <w:numPr>
          <w:ilvl w:val="1"/>
          <w:numId w:val="29"/>
        </w:numPr>
        <w:spacing w:before="0"/>
        <w:ind w:left="567" w:hanging="567"/>
        <w:jc w:val="both"/>
        <w:rPr>
          <w:rFonts w:ascii="Times New Roman" w:hAnsi="Times New Roman" w:cs="Times New Roman"/>
        </w:rPr>
      </w:pPr>
      <w:bookmarkStart w:id="287" w:name="_Toc154764041"/>
      <w:r w:rsidRPr="00487E48">
        <w:rPr>
          <w:rFonts w:ascii="Times New Roman" w:hAnsi="Times New Roman" w:cs="Times New Roman"/>
        </w:rPr>
        <w:t>Venta de bienes y servicios</w:t>
      </w:r>
      <w:bookmarkEnd w:id="287"/>
    </w:p>
    <w:p w14:paraId="56A649AE" w14:textId="04796198" w:rsidR="00D62C7C" w:rsidRPr="00487E48" w:rsidRDefault="00D62C7C" w:rsidP="009267F8">
      <w:pPr>
        <w:spacing w:after="0" w:line="240" w:lineRule="auto"/>
        <w:jc w:val="both"/>
        <w:rPr>
          <w:rFonts w:ascii="Times New Roman" w:hAnsi="Times New Roman" w:cs="Times New Roman"/>
          <w:sz w:val="24"/>
          <w:szCs w:val="24"/>
        </w:rPr>
      </w:pPr>
    </w:p>
    <w:p w14:paraId="11D80886" w14:textId="77777777" w:rsidR="002C28CA" w:rsidRDefault="002C28CA" w:rsidP="002C28CA">
      <w:pPr>
        <w:spacing w:after="0" w:line="240" w:lineRule="auto"/>
        <w:jc w:val="both"/>
        <w:rPr>
          <w:rFonts w:ascii="Times New Roman" w:hAnsi="Times New Roman" w:cs="Times New Roman"/>
          <w:sz w:val="24"/>
          <w:szCs w:val="24"/>
        </w:rPr>
      </w:pPr>
      <w:r w:rsidRPr="00E808BB">
        <w:rPr>
          <w:rFonts w:ascii="Times New Roman" w:hAnsi="Times New Roman" w:cs="Times New Roman"/>
          <w:sz w:val="24"/>
          <w:szCs w:val="24"/>
        </w:rPr>
        <w:lastRenderedPageBreak/>
        <w:t>A lo largo de</w:t>
      </w:r>
      <w:r>
        <w:rPr>
          <w:rFonts w:ascii="Times New Roman" w:hAnsi="Times New Roman" w:cs="Times New Roman"/>
          <w:sz w:val="24"/>
          <w:szCs w:val="24"/>
        </w:rPr>
        <w:t>l numeral</w:t>
      </w:r>
      <w:r w:rsidRPr="00E808BB">
        <w:rPr>
          <w:rFonts w:ascii="Times New Roman" w:hAnsi="Times New Roman" w:cs="Times New Roman"/>
          <w:sz w:val="24"/>
          <w:szCs w:val="24"/>
        </w:rPr>
        <w:t xml:space="preserve"> revele considerando la relevancia y materialidad para el Ente o Entidad, las situaciones adicionales a las abordadas en los anexos relacionados y las demás que el Marco Normativo requiere como se enuncia a continuación</w:t>
      </w:r>
      <w:r>
        <w:rPr>
          <w:rFonts w:ascii="Times New Roman" w:hAnsi="Times New Roman" w:cs="Times New Roman"/>
          <w:sz w:val="24"/>
          <w:szCs w:val="24"/>
        </w:rPr>
        <w:t>:</w:t>
      </w:r>
    </w:p>
    <w:p w14:paraId="4A703C2B" w14:textId="77777777" w:rsidR="00537598" w:rsidRPr="00487E48" w:rsidRDefault="00537598" w:rsidP="009267F8">
      <w:pPr>
        <w:spacing w:after="0" w:line="240" w:lineRule="auto"/>
        <w:jc w:val="both"/>
        <w:rPr>
          <w:rFonts w:ascii="Times New Roman" w:hAnsi="Times New Roman" w:cs="Times New Roman"/>
          <w:sz w:val="24"/>
          <w:szCs w:val="24"/>
        </w:rPr>
      </w:pPr>
    </w:p>
    <w:p w14:paraId="72F42542" w14:textId="02AB0D54" w:rsidR="00537598" w:rsidRPr="00487E48" w:rsidRDefault="00537598" w:rsidP="00191FC3">
      <w:pPr>
        <w:pStyle w:val="Prrafodelista"/>
        <w:numPr>
          <w:ilvl w:val="0"/>
          <w:numId w:val="46"/>
        </w:numPr>
        <w:spacing w:after="0"/>
        <w:ind w:left="426"/>
        <w:jc w:val="both"/>
        <w:rPr>
          <w:rFonts w:ascii="Times New Roman" w:hAnsi="Times New Roman" w:cs="Times New Roman"/>
          <w:bCs/>
          <w:sz w:val="24"/>
          <w:szCs w:val="24"/>
          <w:lang w:val="es-ES"/>
        </w:rPr>
      </w:pPr>
      <w:r w:rsidRPr="00487E48">
        <w:rPr>
          <w:rFonts w:ascii="Times New Roman" w:hAnsi="Times New Roman" w:cs="Times New Roman"/>
          <w:bCs/>
          <w:sz w:val="24"/>
          <w:szCs w:val="24"/>
          <w:lang w:val="es-ES"/>
        </w:rPr>
        <w:t>Las políticas contables adoptadas para el reconocimiento de los ingresos, incluyendo la metodología utilizada para la determinación del grado de avance de las operaciones incluidas en la prestación de servicios;</w:t>
      </w:r>
    </w:p>
    <w:p w14:paraId="5F6E0F10" w14:textId="21F90A2E" w:rsidR="00537598" w:rsidRDefault="00537598" w:rsidP="00191FC3">
      <w:pPr>
        <w:pStyle w:val="Prrafodelista"/>
        <w:numPr>
          <w:ilvl w:val="0"/>
          <w:numId w:val="46"/>
        </w:numPr>
        <w:spacing w:after="0"/>
        <w:ind w:left="426"/>
        <w:jc w:val="both"/>
        <w:rPr>
          <w:rFonts w:ascii="Times New Roman" w:hAnsi="Times New Roman" w:cs="Times New Roman"/>
          <w:bCs/>
          <w:sz w:val="24"/>
          <w:szCs w:val="24"/>
          <w:lang w:val="es-ES"/>
        </w:rPr>
      </w:pPr>
      <w:r w:rsidRPr="00487E48">
        <w:rPr>
          <w:rFonts w:ascii="Times New Roman" w:hAnsi="Times New Roman" w:cs="Times New Roman"/>
          <w:bCs/>
          <w:sz w:val="24"/>
          <w:szCs w:val="24"/>
          <w:lang w:val="es-ES"/>
        </w:rPr>
        <w:t>El valor de los ingresos producidos por intercambios de bienes o servicios.</w:t>
      </w:r>
    </w:p>
    <w:p w14:paraId="6A0854DC" w14:textId="77777777" w:rsidR="002C28CA" w:rsidRPr="002C28CA" w:rsidRDefault="002C28CA" w:rsidP="002C28CA">
      <w:pPr>
        <w:spacing w:after="0"/>
        <w:jc w:val="both"/>
        <w:rPr>
          <w:rFonts w:ascii="Times New Roman" w:hAnsi="Times New Roman" w:cs="Times New Roman"/>
          <w:bCs/>
          <w:sz w:val="24"/>
          <w:szCs w:val="24"/>
          <w:lang w:val="es-ES"/>
        </w:rPr>
      </w:pPr>
    </w:p>
    <w:p w14:paraId="45B38636" w14:textId="4098B9C7" w:rsidR="00537598" w:rsidRPr="00487E48" w:rsidRDefault="00C43450" w:rsidP="009267F8">
      <w:pPr>
        <w:spacing w:after="0"/>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405E3C0B" w14:textId="77777777" w:rsidR="002C28CA" w:rsidRDefault="002C28CA" w:rsidP="009267F8">
      <w:pPr>
        <w:spacing w:after="0" w:line="240" w:lineRule="auto"/>
        <w:jc w:val="both"/>
        <w:rPr>
          <w:rFonts w:ascii="Times New Roman" w:hAnsi="Times New Roman" w:cs="Times New Roman"/>
          <w:sz w:val="24"/>
          <w:szCs w:val="24"/>
        </w:rPr>
      </w:pPr>
    </w:p>
    <w:p w14:paraId="0DADB05E" w14:textId="59B2EDEB" w:rsidR="00FE5708" w:rsidRPr="00487E48" w:rsidRDefault="00FE570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28.2</w:t>
      </w:r>
    </w:p>
    <w:p w14:paraId="3FA1A423" w14:textId="70E66C88" w:rsidR="00537598" w:rsidRPr="00487E48" w:rsidRDefault="0053759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1510985E" wp14:editId="7890C9A0">
            <wp:extent cx="3429000" cy="3445510"/>
            <wp:effectExtent l="0" t="0" r="0" b="254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8">
                      <a:extLst>
                        <a:ext uri="{28A0092B-C50C-407E-A947-70E740481C1C}">
                          <a14:useLocalDpi xmlns:a14="http://schemas.microsoft.com/office/drawing/2010/main" val="0"/>
                        </a:ext>
                      </a:extLst>
                    </a:blip>
                    <a:srcRect r="37718"/>
                    <a:stretch/>
                  </pic:blipFill>
                  <pic:spPr bwMode="auto">
                    <a:xfrm>
                      <a:off x="0" y="0"/>
                      <a:ext cx="3440314" cy="3456878"/>
                    </a:xfrm>
                    <a:prstGeom prst="rect">
                      <a:avLst/>
                    </a:prstGeom>
                    <a:noFill/>
                    <a:ln>
                      <a:noFill/>
                    </a:ln>
                    <a:extLst>
                      <a:ext uri="{53640926-AAD7-44D8-BBD7-CCE9431645EC}">
                        <a14:shadowObscured xmlns:a14="http://schemas.microsoft.com/office/drawing/2010/main"/>
                      </a:ext>
                    </a:extLst>
                  </pic:spPr>
                </pic:pic>
              </a:graphicData>
            </a:graphic>
          </wp:inline>
        </w:drawing>
      </w:r>
    </w:p>
    <w:p w14:paraId="7C68F5A1" w14:textId="13F3C853"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44656DB5" w14:textId="377C5E9C" w:rsidR="00D62C7C" w:rsidRPr="00487E48" w:rsidRDefault="00D62C7C" w:rsidP="009267F8">
      <w:pPr>
        <w:spacing w:after="0" w:line="240" w:lineRule="auto"/>
        <w:jc w:val="center"/>
        <w:rPr>
          <w:rFonts w:ascii="Times New Roman" w:hAnsi="Times New Roman" w:cs="Times New Roman"/>
          <w:sz w:val="24"/>
          <w:szCs w:val="24"/>
        </w:rPr>
      </w:pPr>
    </w:p>
    <w:p w14:paraId="2C1E1275" w14:textId="31DAC4AD" w:rsidR="002C28CA" w:rsidRPr="00487E48" w:rsidRDefault="00CB6260" w:rsidP="002C28CA">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2C28CA">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09206E88" w14:textId="77777777" w:rsidR="00D62C7C" w:rsidRPr="00487E48" w:rsidRDefault="00D62C7C" w:rsidP="009267F8">
      <w:pPr>
        <w:spacing w:after="0" w:line="240" w:lineRule="auto"/>
        <w:jc w:val="both"/>
        <w:rPr>
          <w:rFonts w:ascii="Times New Roman" w:hAnsi="Times New Roman" w:cs="Times New Roman"/>
          <w:b/>
          <w:sz w:val="24"/>
          <w:szCs w:val="24"/>
        </w:rPr>
      </w:pPr>
    </w:p>
    <w:p w14:paraId="3C3D202A" w14:textId="1153D511" w:rsidR="00D62C7C" w:rsidRPr="00487E48" w:rsidRDefault="000B137B" w:rsidP="00191FC3">
      <w:pPr>
        <w:pStyle w:val="Ttulo2"/>
        <w:numPr>
          <w:ilvl w:val="1"/>
          <w:numId w:val="29"/>
        </w:numPr>
        <w:spacing w:before="0"/>
        <w:ind w:left="567" w:hanging="567"/>
        <w:jc w:val="both"/>
        <w:rPr>
          <w:rFonts w:ascii="Times New Roman" w:hAnsi="Times New Roman" w:cs="Times New Roman"/>
        </w:rPr>
      </w:pPr>
      <w:bookmarkStart w:id="288" w:name="_Toc154764042"/>
      <w:r w:rsidRPr="00487E48">
        <w:rPr>
          <w:rFonts w:ascii="Times New Roman" w:hAnsi="Times New Roman" w:cs="Times New Roman"/>
        </w:rPr>
        <w:t>Otros ingresos</w:t>
      </w:r>
      <w:bookmarkEnd w:id="288"/>
    </w:p>
    <w:p w14:paraId="1007AD0C" w14:textId="61015FF3" w:rsidR="00D62C7C" w:rsidRPr="00487E48" w:rsidRDefault="00D62C7C" w:rsidP="009267F8">
      <w:pPr>
        <w:spacing w:after="0" w:line="240" w:lineRule="auto"/>
        <w:jc w:val="both"/>
        <w:rPr>
          <w:rFonts w:ascii="Times New Roman" w:hAnsi="Times New Roman" w:cs="Times New Roman"/>
          <w:b/>
          <w:sz w:val="24"/>
          <w:szCs w:val="24"/>
        </w:rPr>
      </w:pPr>
    </w:p>
    <w:p w14:paraId="5DD4DE09" w14:textId="5CD6E819" w:rsidR="00FE5708" w:rsidRPr="00487E48" w:rsidRDefault="00FE570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lastRenderedPageBreak/>
        <w:t>Anexo 28.3</w:t>
      </w:r>
    </w:p>
    <w:p w14:paraId="45CF66A3" w14:textId="18B6EA06" w:rsidR="000B137B" w:rsidRDefault="000B137B" w:rsidP="009267F8">
      <w:pPr>
        <w:spacing w:after="0" w:line="240" w:lineRule="auto"/>
        <w:jc w:val="both"/>
        <w:rPr>
          <w:rFonts w:ascii="Times New Roman" w:hAnsi="Times New Roman" w:cs="Times New Roman"/>
          <w:b/>
          <w:sz w:val="24"/>
          <w:szCs w:val="24"/>
        </w:rPr>
      </w:pPr>
      <w:r w:rsidRPr="00487E48">
        <w:rPr>
          <w:rFonts w:ascii="Times New Roman" w:hAnsi="Times New Roman" w:cs="Times New Roman"/>
          <w:noProof/>
        </w:rPr>
        <w:drawing>
          <wp:inline distT="0" distB="0" distL="0" distR="0" wp14:anchorId="2E68A6AA" wp14:editId="2EC85BB3">
            <wp:extent cx="4800033" cy="2886075"/>
            <wp:effectExtent l="0" t="0" r="635"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802986" cy="2887851"/>
                    </a:xfrm>
                    <a:prstGeom prst="rect">
                      <a:avLst/>
                    </a:prstGeom>
                    <a:noFill/>
                    <a:ln>
                      <a:noFill/>
                    </a:ln>
                  </pic:spPr>
                </pic:pic>
              </a:graphicData>
            </a:graphic>
          </wp:inline>
        </w:drawing>
      </w:r>
    </w:p>
    <w:p w14:paraId="6593E4A7" w14:textId="0B15B656"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632C1F2" w14:textId="77777777" w:rsidR="002C28CA" w:rsidRDefault="002C28CA" w:rsidP="002C28CA">
      <w:pPr>
        <w:spacing w:after="0"/>
        <w:jc w:val="both"/>
        <w:rPr>
          <w:rFonts w:ascii="Times New Roman" w:hAnsi="Times New Roman" w:cs="Times New Roman"/>
          <w:sz w:val="24"/>
          <w:szCs w:val="24"/>
        </w:rPr>
      </w:pPr>
    </w:p>
    <w:p w14:paraId="7D12435B" w14:textId="30B7FB96" w:rsidR="002C28CA" w:rsidRDefault="00CB6260" w:rsidP="002C28CA">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2C28CA">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25F2A788" w14:textId="77777777" w:rsidR="002C28CA" w:rsidRDefault="002C28CA" w:rsidP="002C28CA">
      <w:pPr>
        <w:spacing w:after="0"/>
        <w:jc w:val="both"/>
        <w:rPr>
          <w:rFonts w:ascii="Times New Roman" w:hAnsi="Times New Roman" w:cs="Times New Roman"/>
          <w:sz w:val="24"/>
          <w:szCs w:val="24"/>
        </w:rPr>
      </w:pPr>
    </w:p>
    <w:p w14:paraId="353A0C00" w14:textId="507C28BA" w:rsidR="00D62C7C" w:rsidRPr="00487E48" w:rsidRDefault="00D62C7C" w:rsidP="009267F8">
      <w:pPr>
        <w:pStyle w:val="Ttulo1"/>
        <w:rPr>
          <w:rFonts w:ascii="Times New Roman" w:hAnsi="Times New Roman" w:cs="Times New Roman"/>
        </w:rPr>
      </w:pPr>
      <w:bookmarkStart w:id="289" w:name="_Toc52545339"/>
      <w:bookmarkStart w:id="290" w:name="_Toc154764043"/>
      <w:r w:rsidRPr="00487E48">
        <w:rPr>
          <w:rFonts w:ascii="Times New Roman" w:hAnsi="Times New Roman" w:cs="Times New Roman"/>
        </w:rPr>
        <w:t>NOTA 29. GASTOS</w:t>
      </w:r>
      <w:bookmarkEnd w:id="289"/>
      <w:bookmarkEnd w:id="290"/>
    </w:p>
    <w:p w14:paraId="0EEB39BD" w14:textId="77777777" w:rsidR="00D62C7C" w:rsidRPr="00487E48" w:rsidRDefault="00D62C7C" w:rsidP="009267F8">
      <w:pPr>
        <w:spacing w:after="0" w:line="240" w:lineRule="auto"/>
        <w:jc w:val="both"/>
        <w:rPr>
          <w:rFonts w:ascii="Times New Roman" w:hAnsi="Times New Roman" w:cs="Times New Roman"/>
          <w:b/>
          <w:sz w:val="24"/>
          <w:szCs w:val="24"/>
        </w:rPr>
      </w:pPr>
    </w:p>
    <w:p w14:paraId="7112C40D" w14:textId="77777777" w:rsidR="00D62C7C" w:rsidRPr="00487E48" w:rsidRDefault="00D62C7C" w:rsidP="009267F8">
      <w:pPr>
        <w:pStyle w:val="Ttulo2"/>
        <w:rPr>
          <w:rFonts w:ascii="Times New Roman" w:hAnsi="Times New Roman" w:cs="Times New Roman"/>
        </w:rPr>
      </w:pPr>
      <w:bookmarkStart w:id="291" w:name="_Toc52545340"/>
      <w:bookmarkStart w:id="292" w:name="_Toc154764044"/>
      <w:r w:rsidRPr="00487E48">
        <w:rPr>
          <w:rFonts w:ascii="Times New Roman" w:hAnsi="Times New Roman" w:cs="Times New Roman"/>
        </w:rPr>
        <w:t>Composición</w:t>
      </w:r>
      <w:bookmarkEnd w:id="291"/>
      <w:bookmarkEnd w:id="292"/>
    </w:p>
    <w:p w14:paraId="77F80FFE" w14:textId="77777777" w:rsidR="00D62C7C" w:rsidRPr="00487E48" w:rsidRDefault="00D62C7C" w:rsidP="009267F8">
      <w:pPr>
        <w:spacing w:after="0" w:line="240" w:lineRule="auto"/>
        <w:jc w:val="both"/>
        <w:rPr>
          <w:rFonts w:ascii="Times New Roman" w:hAnsi="Times New Roman" w:cs="Times New Roman"/>
          <w:b/>
          <w:sz w:val="24"/>
          <w:szCs w:val="24"/>
        </w:rPr>
      </w:pPr>
    </w:p>
    <w:p w14:paraId="028A8B6C"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los Gastos, comparativo con el periodo anterior, según modelo dispuesto en los anexos (Composición), el cual se alimenta con la información del formulario de Saldos y Movimientos.</w:t>
      </w:r>
    </w:p>
    <w:p w14:paraId="1813635C" w14:textId="77777777" w:rsidR="00D62C7C" w:rsidRPr="00487E48" w:rsidRDefault="00D62C7C" w:rsidP="009267F8">
      <w:pPr>
        <w:pStyle w:val="Prrafodelista"/>
        <w:spacing w:after="0" w:line="240" w:lineRule="auto"/>
        <w:jc w:val="both"/>
        <w:rPr>
          <w:rFonts w:ascii="Times New Roman" w:hAnsi="Times New Roman" w:cs="Times New Roman"/>
          <w:sz w:val="24"/>
          <w:szCs w:val="24"/>
          <w:u w:val="single"/>
        </w:rPr>
      </w:pPr>
    </w:p>
    <w:p w14:paraId="3AD791F2" w14:textId="4FF3EB26" w:rsidR="00D62C7C" w:rsidRPr="00487E48" w:rsidRDefault="003E100C"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46D75741" wp14:editId="26D13548">
            <wp:extent cx="5612130" cy="18757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612130" cy="1875790"/>
                    </a:xfrm>
                    <a:prstGeom prst="rect">
                      <a:avLst/>
                    </a:prstGeom>
                    <a:noFill/>
                    <a:ln>
                      <a:noFill/>
                    </a:ln>
                  </pic:spPr>
                </pic:pic>
              </a:graphicData>
            </a:graphic>
          </wp:inline>
        </w:drawing>
      </w:r>
    </w:p>
    <w:p w14:paraId="75B7B94D" w14:textId="46C575A2"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7B06D35E" w14:textId="77777777" w:rsidR="00D62C7C" w:rsidRPr="00487E48" w:rsidRDefault="00D62C7C" w:rsidP="009267F8">
      <w:pPr>
        <w:pStyle w:val="Prrafodelista"/>
        <w:spacing w:after="0" w:line="240" w:lineRule="auto"/>
        <w:ind w:left="0"/>
        <w:jc w:val="center"/>
        <w:rPr>
          <w:rFonts w:ascii="Times New Roman" w:hAnsi="Times New Roman" w:cs="Times New Roman"/>
          <w:sz w:val="24"/>
          <w:szCs w:val="24"/>
        </w:rPr>
      </w:pPr>
    </w:p>
    <w:p w14:paraId="4E547BD0" w14:textId="4E032DBF" w:rsidR="002C28CA" w:rsidRPr="00487E48" w:rsidRDefault="00C43450" w:rsidP="002C28CA">
      <w:pPr>
        <w:spacing w:after="0"/>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067ACCEA" w14:textId="77777777" w:rsidR="00D62C7C" w:rsidRPr="002C28CA" w:rsidRDefault="00D62C7C" w:rsidP="002C28CA">
      <w:pPr>
        <w:spacing w:after="0" w:line="240" w:lineRule="auto"/>
        <w:jc w:val="both"/>
        <w:rPr>
          <w:rFonts w:ascii="Times New Roman" w:hAnsi="Times New Roman" w:cs="Times New Roman"/>
          <w:sz w:val="24"/>
          <w:szCs w:val="24"/>
          <w:u w:val="single"/>
        </w:rPr>
      </w:pPr>
    </w:p>
    <w:p w14:paraId="3013E08F" w14:textId="77777777" w:rsidR="00D62C7C" w:rsidRPr="00487E48" w:rsidRDefault="00D62C7C" w:rsidP="00191FC3">
      <w:pPr>
        <w:pStyle w:val="Ttulo2"/>
        <w:numPr>
          <w:ilvl w:val="1"/>
          <w:numId w:val="30"/>
        </w:numPr>
        <w:spacing w:before="0"/>
        <w:ind w:left="567" w:hanging="567"/>
        <w:jc w:val="both"/>
        <w:rPr>
          <w:rFonts w:ascii="Times New Roman" w:hAnsi="Times New Roman" w:cs="Times New Roman"/>
        </w:rPr>
      </w:pPr>
      <w:bookmarkStart w:id="293" w:name="_Toc52545341"/>
      <w:bookmarkStart w:id="294" w:name="_Toc154764045"/>
      <w:r w:rsidRPr="00487E48">
        <w:rPr>
          <w:rFonts w:ascii="Times New Roman" w:hAnsi="Times New Roman" w:cs="Times New Roman"/>
        </w:rPr>
        <w:t>Gastos de administración, de operación y de ventas</w:t>
      </w:r>
      <w:bookmarkEnd w:id="293"/>
      <w:bookmarkEnd w:id="294"/>
    </w:p>
    <w:p w14:paraId="2771CE3A" w14:textId="5772BECA" w:rsidR="00D62C7C" w:rsidRPr="00487E48" w:rsidRDefault="00D62C7C" w:rsidP="009267F8">
      <w:pPr>
        <w:spacing w:after="0" w:line="240" w:lineRule="auto"/>
        <w:jc w:val="both"/>
        <w:rPr>
          <w:rFonts w:ascii="Times New Roman" w:hAnsi="Times New Roman" w:cs="Times New Roman"/>
          <w:sz w:val="24"/>
          <w:szCs w:val="24"/>
        </w:rPr>
      </w:pPr>
    </w:p>
    <w:p w14:paraId="00F915EB" w14:textId="32E5B31C" w:rsidR="00FE5708" w:rsidRPr="00487E48" w:rsidRDefault="00FE570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29.1</w:t>
      </w:r>
    </w:p>
    <w:p w14:paraId="38553292" w14:textId="77777777" w:rsidR="004D0D3E" w:rsidRPr="00487E48" w:rsidRDefault="004D0D3E"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618A71C4" wp14:editId="253A2B69">
            <wp:extent cx="5078896" cy="2929670"/>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1">
                      <a:extLst>
                        <a:ext uri="{28A0092B-C50C-407E-A947-70E740481C1C}">
                          <a14:useLocalDpi xmlns:a14="http://schemas.microsoft.com/office/drawing/2010/main" val="0"/>
                        </a:ext>
                      </a:extLst>
                    </a:blip>
                    <a:srcRect r="21803" b="3800"/>
                    <a:stretch/>
                  </pic:blipFill>
                  <pic:spPr bwMode="auto">
                    <a:xfrm>
                      <a:off x="0" y="0"/>
                      <a:ext cx="5112236" cy="2948902"/>
                    </a:xfrm>
                    <a:prstGeom prst="rect">
                      <a:avLst/>
                    </a:prstGeom>
                    <a:noFill/>
                    <a:ln>
                      <a:noFill/>
                    </a:ln>
                    <a:extLst>
                      <a:ext uri="{53640926-AAD7-44D8-BBD7-CCE9431645EC}">
                        <a14:shadowObscured xmlns:a14="http://schemas.microsoft.com/office/drawing/2010/main"/>
                      </a:ext>
                    </a:extLst>
                  </pic:spPr>
                </pic:pic>
              </a:graphicData>
            </a:graphic>
          </wp:inline>
        </w:drawing>
      </w:r>
    </w:p>
    <w:p w14:paraId="244CA8A0" w14:textId="1F8E40CD"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5A091EDB" w14:textId="77777777" w:rsidR="00855132" w:rsidRDefault="00855132" w:rsidP="00703776">
      <w:pPr>
        <w:spacing w:after="0"/>
        <w:jc w:val="both"/>
        <w:rPr>
          <w:rFonts w:ascii="Times New Roman" w:hAnsi="Times New Roman" w:cs="Times New Roman"/>
          <w:sz w:val="24"/>
          <w:szCs w:val="24"/>
        </w:rPr>
      </w:pPr>
    </w:p>
    <w:p w14:paraId="0200A44B" w14:textId="1D3B820F" w:rsidR="00703776" w:rsidRDefault="00CB6260" w:rsidP="00703776">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703776">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6FA97482" w14:textId="77777777" w:rsidR="00D62C7C" w:rsidRPr="00487E48" w:rsidRDefault="00D62C7C" w:rsidP="00191FC3">
      <w:pPr>
        <w:pStyle w:val="Ttulo2"/>
        <w:numPr>
          <w:ilvl w:val="1"/>
          <w:numId w:val="30"/>
        </w:numPr>
        <w:spacing w:before="0"/>
        <w:ind w:left="567" w:hanging="567"/>
        <w:jc w:val="both"/>
        <w:rPr>
          <w:rFonts w:ascii="Times New Roman" w:hAnsi="Times New Roman" w:cs="Times New Roman"/>
        </w:rPr>
      </w:pPr>
      <w:bookmarkStart w:id="295" w:name="_Toc52545342"/>
      <w:bookmarkStart w:id="296" w:name="_Toc154764046"/>
      <w:r w:rsidRPr="00487E48">
        <w:rPr>
          <w:rFonts w:ascii="Times New Roman" w:hAnsi="Times New Roman" w:cs="Times New Roman"/>
        </w:rPr>
        <w:lastRenderedPageBreak/>
        <w:t>Deterioro, depreciaciones, amortizaciones y provisiones</w:t>
      </w:r>
      <w:bookmarkEnd w:id="295"/>
      <w:bookmarkEnd w:id="296"/>
    </w:p>
    <w:p w14:paraId="176C7849" w14:textId="23BF7F91" w:rsidR="00D62C7C" w:rsidRPr="00487E48" w:rsidRDefault="00D62C7C" w:rsidP="009267F8">
      <w:pPr>
        <w:spacing w:after="0" w:line="240" w:lineRule="auto"/>
        <w:rPr>
          <w:rFonts w:ascii="Times New Roman" w:hAnsi="Times New Roman" w:cs="Times New Roman"/>
          <w:sz w:val="24"/>
          <w:szCs w:val="24"/>
        </w:rPr>
      </w:pPr>
    </w:p>
    <w:p w14:paraId="048DAE74" w14:textId="1E2B360B" w:rsidR="00FE5708" w:rsidRPr="00487E48" w:rsidRDefault="00FE5708" w:rsidP="009267F8">
      <w:pPr>
        <w:spacing w:after="0" w:line="240" w:lineRule="auto"/>
        <w:rPr>
          <w:rFonts w:ascii="Times New Roman" w:hAnsi="Times New Roman" w:cs="Times New Roman"/>
          <w:sz w:val="24"/>
          <w:szCs w:val="24"/>
        </w:rPr>
      </w:pPr>
      <w:r w:rsidRPr="00487E48">
        <w:rPr>
          <w:rFonts w:ascii="Times New Roman" w:hAnsi="Times New Roman" w:cs="Times New Roman"/>
          <w:sz w:val="24"/>
          <w:szCs w:val="24"/>
        </w:rPr>
        <w:t>Anexo 29.2</w:t>
      </w:r>
    </w:p>
    <w:p w14:paraId="71D6E141" w14:textId="6E2CD0FE" w:rsidR="004D0D3E" w:rsidRPr="00487E48" w:rsidRDefault="004D0D3E" w:rsidP="009267F8">
      <w:pPr>
        <w:spacing w:after="0" w:line="240" w:lineRule="auto"/>
        <w:rPr>
          <w:rFonts w:ascii="Times New Roman" w:hAnsi="Times New Roman" w:cs="Times New Roman"/>
          <w:sz w:val="24"/>
          <w:szCs w:val="24"/>
        </w:rPr>
      </w:pPr>
      <w:r w:rsidRPr="00487E48">
        <w:rPr>
          <w:rFonts w:ascii="Times New Roman" w:hAnsi="Times New Roman" w:cs="Times New Roman"/>
          <w:noProof/>
        </w:rPr>
        <w:drawing>
          <wp:inline distT="0" distB="0" distL="0" distR="0" wp14:anchorId="7149141D" wp14:editId="16A150C4">
            <wp:extent cx="5612130" cy="3114675"/>
            <wp:effectExtent l="0" t="0" r="762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2">
                      <a:extLst>
                        <a:ext uri="{28A0092B-C50C-407E-A947-70E740481C1C}">
                          <a14:useLocalDpi xmlns:a14="http://schemas.microsoft.com/office/drawing/2010/main" val="0"/>
                        </a:ext>
                      </a:extLst>
                    </a:blip>
                    <a:srcRect b="25569"/>
                    <a:stretch/>
                  </pic:blipFill>
                  <pic:spPr bwMode="auto">
                    <a:xfrm>
                      <a:off x="0" y="0"/>
                      <a:ext cx="5612130" cy="3114675"/>
                    </a:xfrm>
                    <a:prstGeom prst="rect">
                      <a:avLst/>
                    </a:prstGeom>
                    <a:noFill/>
                    <a:ln>
                      <a:noFill/>
                    </a:ln>
                    <a:extLst>
                      <a:ext uri="{53640926-AAD7-44D8-BBD7-CCE9431645EC}">
                        <a14:shadowObscured xmlns:a14="http://schemas.microsoft.com/office/drawing/2010/main"/>
                      </a:ext>
                    </a:extLst>
                  </pic:spPr>
                </pic:pic>
              </a:graphicData>
            </a:graphic>
          </wp:inline>
        </w:drawing>
      </w:r>
    </w:p>
    <w:p w14:paraId="2AF1A63B" w14:textId="791C8BB0"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74F3D92" w14:textId="77777777" w:rsidR="00D62C7C" w:rsidRPr="00487E48" w:rsidRDefault="00D62C7C" w:rsidP="009267F8">
      <w:pPr>
        <w:spacing w:after="0" w:line="240" w:lineRule="auto"/>
        <w:jc w:val="both"/>
        <w:rPr>
          <w:rFonts w:ascii="Times New Roman" w:hAnsi="Times New Roman" w:cs="Times New Roman"/>
          <w:sz w:val="24"/>
          <w:szCs w:val="24"/>
        </w:rPr>
      </w:pPr>
    </w:p>
    <w:p w14:paraId="6DAB9235" w14:textId="0EF947C1" w:rsidR="00703776" w:rsidRDefault="00CB6260" w:rsidP="00703776">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703776">
        <w:rPr>
          <w:rFonts w:ascii="Times New Roman" w:hAnsi="Times New Roman" w:cs="Times New Roman"/>
          <w:sz w:val="24"/>
          <w:szCs w:val="24"/>
        </w:rPr>
        <w:t xml:space="preserve">, </w:t>
      </w:r>
      <w:r w:rsidR="00B05285">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703C641F" w14:textId="77777777" w:rsidR="004D0D3E" w:rsidRPr="00487E48" w:rsidRDefault="004D0D3E" w:rsidP="009267F8">
      <w:pPr>
        <w:spacing w:after="0" w:line="240" w:lineRule="auto"/>
        <w:jc w:val="both"/>
        <w:rPr>
          <w:rFonts w:ascii="Times New Roman" w:hAnsi="Times New Roman" w:cs="Times New Roman"/>
          <w:sz w:val="24"/>
          <w:szCs w:val="24"/>
        </w:rPr>
      </w:pPr>
    </w:p>
    <w:p w14:paraId="7E0833FC" w14:textId="77777777" w:rsidR="00D62C7C" w:rsidRPr="00487E48" w:rsidRDefault="00D62C7C" w:rsidP="00191FC3">
      <w:pPr>
        <w:pStyle w:val="Ttulo3"/>
        <w:numPr>
          <w:ilvl w:val="2"/>
          <w:numId w:val="30"/>
        </w:numPr>
        <w:ind w:left="709" w:hanging="709"/>
        <w:rPr>
          <w:rFonts w:cs="Times New Roman"/>
        </w:rPr>
      </w:pPr>
      <w:bookmarkStart w:id="297" w:name="_Toc52545343"/>
      <w:bookmarkStart w:id="298" w:name="_Toc154764047"/>
      <w:r w:rsidRPr="00487E48">
        <w:rPr>
          <w:rFonts w:cs="Times New Roman"/>
        </w:rPr>
        <w:t>Deterioro – Activos financieros y no financieros</w:t>
      </w:r>
      <w:bookmarkEnd w:id="297"/>
      <w:bookmarkEnd w:id="298"/>
    </w:p>
    <w:p w14:paraId="1BBF4D60" w14:textId="6D7EF330" w:rsidR="00D62C7C" w:rsidRDefault="00D62C7C" w:rsidP="009267F8">
      <w:pPr>
        <w:spacing w:after="0" w:line="240" w:lineRule="auto"/>
        <w:jc w:val="both"/>
        <w:rPr>
          <w:rFonts w:ascii="Times New Roman" w:hAnsi="Times New Roman" w:cs="Times New Roman"/>
          <w:sz w:val="24"/>
          <w:szCs w:val="24"/>
        </w:rPr>
      </w:pPr>
    </w:p>
    <w:p w14:paraId="676E5166" w14:textId="3C4D82C8" w:rsidR="00FE5708" w:rsidRPr="00487E48" w:rsidRDefault="00FE570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29.2.1</w:t>
      </w:r>
    </w:p>
    <w:p w14:paraId="1F690191" w14:textId="2BB46759" w:rsidR="00855132" w:rsidRPr="00487E48" w:rsidRDefault="00E46F0F" w:rsidP="00855132">
      <w:pPr>
        <w:spacing w:after="0" w:line="240" w:lineRule="auto"/>
        <w:jc w:val="both"/>
        <w:rPr>
          <w:rFonts w:ascii="Times New Roman" w:hAnsi="Times New Roman" w:cs="Times New Roman"/>
          <w:sz w:val="24"/>
          <w:szCs w:val="24"/>
        </w:rPr>
      </w:pPr>
      <w:r w:rsidRPr="00E46F0F">
        <w:rPr>
          <w:noProof/>
        </w:rPr>
        <w:drawing>
          <wp:inline distT="0" distB="0" distL="0" distR="0" wp14:anchorId="0E0A9AAD" wp14:editId="245FB2E1">
            <wp:extent cx="5907992" cy="2028825"/>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919988" cy="2032945"/>
                    </a:xfrm>
                    <a:prstGeom prst="rect">
                      <a:avLst/>
                    </a:prstGeom>
                    <a:noFill/>
                    <a:ln>
                      <a:noFill/>
                    </a:ln>
                  </pic:spPr>
                </pic:pic>
              </a:graphicData>
            </a:graphic>
          </wp:inline>
        </w:drawing>
      </w:r>
      <w:r w:rsidRPr="00E46F0F">
        <w:t xml:space="preserve"> </w:t>
      </w:r>
      <w:r w:rsidR="00910EB6">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169CD722" w14:textId="1A6DDAF7" w:rsidR="00703776" w:rsidRDefault="00703776" w:rsidP="00703776">
      <w:pPr>
        <w:spacing w:after="0" w:line="240" w:lineRule="auto"/>
        <w:jc w:val="both"/>
        <w:rPr>
          <w:rFonts w:ascii="Times New Roman" w:hAnsi="Times New Roman" w:cs="Times New Roman"/>
          <w:sz w:val="20"/>
          <w:szCs w:val="20"/>
        </w:rPr>
      </w:pPr>
    </w:p>
    <w:p w14:paraId="6A14E79A" w14:textId="0C426379" w:rsidR="00703776" w:rsidRDefault="00CB6260" w:rsidP="00703776">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703776">
        <w:rPr>
          <w:rFonts w:ascii="Times New Roman" w:hAnsi="Times New Roman" w:cs="Times New Roman"/>
          <w:sz w:val="24"/>
          <w:szCs w:val="24"/>
        </w:rPr>
        <w:t xml:space="preserve">, </w:t>
      </w:r>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5E0535D7" w14:textId="77777777" w:rsidR="004D0D3E" w:rsidRPr="00487E48" w:rsidRDefault="004D0D3E" w:rsidP="009267F8">
      <w:pPr>
        <w:spacing w:after="0" w:line="240" w:lineRule="auto"/>
        <w:jc w:val="both"/>
        <w:rPr>
          <w:rFonts w:ascii="Times New Roman" w:hAnsi="Times New Roman" w:cs="Times New Roman"/>
          <w:sz w:val="24"/>
          <w:szCs w:val="24"/>
        </w:rPr>
      </w:pPr>
    </w:p>
    <w:p w14:paraId="6529A7D7" w14:textId="3281C825" w:rsidR="00D62C7C" w:rsidRPr="00487E48" w:rsidRDefault="00D62C7C" w:rsidP="00191FC3">
      <w:pPr>
        <w:pStyle w:val="Ttulo2"/>
        <w:numPr>
          <w:ilvl w:val="1"/>
          <w:numId w:val="30"/>
        </w:numPr>
        <w:spacing w:before="0"/>
        <w:ind w:left="567" w:hanging="567"/>
        <w:jc w:val="both"/>
        <w:rPr>
          <w:rFonts w:ascii="Times New Roman" w:hAnsi="Times New Roman" w:cs="Times New Roman"/>
        </w:rPr>
      </w:pPr>
      <w:bookmarkStart w:id="299" w:name="_Toc52545344"/>
      <w:bookmarkStart w:id="300" w:name="_Toc154764048"/>
      <w:r w:rsidRPr="00487E48">
        <w:rPr>
          <w:rFonts w:ascii="Times New Roman" w:hAnsi="Times New Roman" w:cs="Times New Roman"/>
        </w:rPr>
        <w:t>Transferencias y subvenciones</w:t>
      </w:r>
      <w:bookmarkEnd w:id="299"/>
      <w:bookmarkEnd w:id="300"/>
    </w:p>
    <w:p w14:paraId="52E2513C" w14:textId="77777777" w:rsidR="00FE5708" w:rsidRPr="00487E48" w:rsidRDefault="00FE5708" w:rsidP="009267F8">
      <w:pPr>
        <w:spacing w:after="0" w:line="240" w:lineRule="auto"/>
        <w:jc w:val="both"/>
        <w:rPr>
          <w:rFonts w:ascii="Times New Roman" w:hAnsi="Times New Roman" w:cs="Times New Roman"/>
          <w:sz w:val="24"/>
          <w:szCs w:val="24"/>
        </w:rPr>
      </w:pPr>
    </w:p>
    <w:p w14:paraId="68403A68" w14:textId="5356D8BF" w:rsidR="00FE5708" w:rsidRPr="00487E48" w:rsidRDefault="00FE570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29.3</w:t>
      </w:r>
    </w:p>
    <w:p w14:paraId="5E27206C" w14:textId="304CD9D2" w:rsidR="00855132" w:rsidRPr="00487E48" w:rsidRDefault="00E46F0F" w:rsidP="00855132">
      <w:pPr>
        <w:spacing w:after="0" w:line="240" w:lineRule="auto"/>
        <w:jc w:val="both"/>
        <w:rPr>
          <w:rFonts w:ascii="Times New Roman" w:hAnsi="Times New Roman" w:cs="Times New Roman"/>
          <w:sz w:val="24"/>
          <w:szCs w:val="24"/>
        </w:rPr>
      </w:pPr>
      <w:r w:rsidRPr="00E46F0F">
        <w:rPr>
          <w:noProof/>
        </w:rPr>
        <w:drawing>
          <wp:inline distT="0" distB="0" distL="0" distR="0" wp14:anchorId="32437474" wp14:editId="60833471">
            <wp:extent cx="5612130" cy="2524125"/>
            <wp:effectExtent l="0" t="0" r="7620" b="95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612130" cy="2524125"/>
                    </a:xfrm>
                    <a:prstGeom prst="rect">
                      <a:avLst/>
                    </a:prstGeom>
                    <a:noFill/>
                    <a:ln>
                      <a:noFill/>
                    </a:ln>
                  </pic:spPr>
                </pic:pic>
              </a:graphicData>
            </a:graphic>
          </wp:inline>
        </w:drawing>
      </w:r>
      <w:r w:rsidR="00910EB6">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1C094FEF" w14:textId="77777777" w:rsidR="00E46F0F" w:rsidRDefault="00E46F0F" w:rsidP="00E46F0F">
      <w:pPr>
        <w:spacing w:after="0"/>
        <w:jc w:val="both"/>
        <w:rPr>
          <w:rFonts w:ascii="Times New Roman" w:hAnsi="Times New Roman" w:cs="Times New Roman"/>
          <w:sz w:val="24"/>
          <w:szCs w:val="24"/>
        </w:rPr>
      </w:pPr>
    </w:p>
    <w:p w14:paraId="2C4C3BA6" w14:textId="69EEE0D0" w:rsidR="00E46F0F" w:rsidRDefault="00CB6260" w:rsidP="00E46F0F">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46F0F">
        <w:rPr>
          <w:rFonts w:ascii="Times New Roman" w:hAnsi="Times New Roman" w:cs="Times New Roman"/>
          <w:sz w:val="24"/>
          <w:szCs w:val="24"/>
        </w:rPr>
        <w:t xml:space="preserve">, </w:t>
      </w:r>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7A577CE7" w14:textId="03990F26" w:rsidR="004D0D3E" w:rsidRPr="00487E48" w:rsidRDefault="004D0D3E" w:rsidP="00E46F0F">
      <w:pPr>
        <w:spacing w:after="0" w:line="240" w:lineRule="auto"/>
        <w:jc w:val="both"/>
        <w:rPr>
          <w:rFonts w:ascii="Times New Roman" w:hAnsi="Times New Roman" w:cs="Times New Roman"/>
          <w:sz w:val="24"/>
          <w:szCs w:val="24"/>
        </w:rPr>
      </w:pPr>
    </w:p>
    <w:p w14:paraId="355A974F" w14:textId="337B15D5" w:rsidR="00D62C7C" w:rsidRPr="00487E48" w:rsidRDefault="00D62C7C" w:rsidP="00191FC3">
      <w:pPr>
        <w:pStyle w:val="Ttulo2"/>
        <w:numPr>
          <w:ilvl w:val="1"/>
          <w:numId w:val="30"/>
        </w:numPr>
        <w:spacing w:before="0"/>
        <w:ind w:left="567" w:hanging="567"/>
        <w:jc w:val="both"/>
        <w:rPr>
          <w:rFonts w:ascii="Times New Roman" w:hAnsi="Times New Roman" w:cs="Times New Roman"/>
        </w:rPr>
      </w:pPr>
      <w:bookmarkStart w:id="301" w:name="_Toc52545345"/>
      <w:bookmarkStart w:id="302" w:name="_Toc154764049"/>
      <w:r w:rsidRPr="00487E48">
        <w:rPr>
          <w:rFonts w:ascii="Times New Roman" w:hAnsi="Times New Roman" w:cs="Times New Roman"/>
        </w:rPr>
        <w:t>Gasto público social</w:t>
      </w:r>
      <w:bookmarkEnd w:id="301"/>
      <w:bookmarkEnd w:id="302"/>
    </w:p>
    <w:p w14:paraId="61450EED" w14:textId="77777777" w:rsidR="00FE5708" w:rsidRPr="00487E48" w:rsidRDefault="00FE5708" w:rsidP="009267F8">
      <w:pPr>
        <w:spacing w:after="0" w:line="240" w:lineRule="auto"/>
        <w:jc w:val="both"/>
        <w:rPr>
          <w:rFonts w:ascii="Times New Roman" w:hAnsi="Times New Roman" w:cs="Times New Roman"/>
          <w:sz w:val="24"/>
          <w:szCs w:val="24"/>
        </w:rPr>
      </w:pPr>
    </w:p>
    <w:p w14:paraId="1747E6F1" w14:textId="6A47D862" w:rsidR="00FE5708" w:rsidRPr="00487E48" w:rsidRDefault="00FE570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29.4</w:t>
      </w:r>
    </w:p>
    <w:p w14:paraId="47C29A5E" w14:textId="30D3BDDE" w:rsidR="00FE5708" w:rsidRPr="00487E48" w:rsidRDefault="00E46F0F" w:rsidP="009267F8">
      <w:pPr>
        <w:spacing w:after="0"/>
        <w:rPr>
          <w:rFonts w:ascii="Times New Roman" w:hAnsi="Times New Roman" w:cs="Times New Roman"/>
        </w:rPr>
      </w:pPr>
      <w:r w:rsidRPr="00E46F0F">
        <w:rPr>
          <w:noProof/>
        </w:rPr>
        <w:drawing>
          <wp:inline distT="0" distB="0" distL="0" distR="0" wp14:anchorId="55475DD3" wp14:editId="4B7EA6B4">
            <wp:extent cx="5324475" cy="1671806"/>
            <wp:effectExtent l="0" t="0" r="0" b="508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5">
                      <a:extLst>
                        <a:ext uri="{28A0092B-C50C-407E-A947-70E740481C1C}">
                          <a14:useLocalDpi xmlns:a14="http://schemas.microsoft.com/office/drawing/2010/main" val="0"/>
                        </a:ext>
                      </a:extLst>
                    </a:blip>
                    <a:srcRect b="8234"/>
                    <a:stretch/>
                  </pic:blipFill>
                  <pic:spPr bwMode="auto">
                    <a:xfrm>
                      <a:off x="0" y="0"/>
                      <a:ext cx="5353985" cy="1681072"/>
                    </a:xfrm>
                    <a:prstGeom prst="rect">
                      <a:avLst/>
                    </a:prstGeom>
                    <a:noFill/>
                    <a:ln>
                      <a:noFill/>
                    </a:ln>
                    <a:extLst>
                      <a:ext uri="{53640926-AAD7-44D8-BBD7-CCE9431645EC}">
                        <a14:shadowObscured xmlns:a14="http://schemas.microsoft.com/office/drawing/2010/main"/>
                      </a:ext>
                    </a:extLst>
                  </pic:spPr>
                </pic:pic>
              </a:graphicData>
            </a:graphic>
          </wp:inline>
        </w:drawing>
      </w:r>
    </w:p>
    <w:p w14:paraId="77A55D65" w14:textId="1DA0D1A3"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D5E3AF7" w14:textId="0C336CD3" w:rsidR="00E46F0F" w:rsidRDefault="00CB6260" w:rsidP="00E46F0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De forma adicional</w:t>
      </w:r>
      <w:r w:rsidR="00E46F0F">
        <w:rPr>
          <w:rFonts w:ascii="Times New Roman" w:hAnsi="Times New Roman" w:cs="Times New Roman"/>
          <w:sz w:val="24"/>
          <w:szCs w:val="24"/>
        </w:rPr>
        <w:t xml:space="preserve">, </w:t>
      </w:r>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185D7BE8" w14:textId="77777777" w:rsidR="004D0D3E" w:rsidRPr="00487E48" w:rsidRDefault="004D0D3E" w:rsidP="009267F8">
      <w:pPr>
        <w:spacing w:after="0" w:line="240" w:lineRule="auto"/>
        <w:jc w:val="both"/>
        <w:rPr>
          <w:rFonts w:ascii="Times New Roman" w:hAnsi="Times New Roman" w:cs="Times New Roman"/>
          <w:sz w:val="24"/>
          <w:szCs w:val="24"/>
        </w:rPr>
      </w:pPr>
    </w:p>
    <w:p w14:paraId="7995F19E" w14:textId="77777777" w:rsidR="00D62C7C" w:rsidRPr="00487E48" w:rsidRDefault="00D62C7C" w:rsidP="00191FC3">
      <w:pPr>
        <w:pStyle w:val="Ttulo2"/>
        <w:numPr>
          <w:ilvl w:val="1"/>
          <w:numId w:val="30"/>
        </w:numPr>
        <w:spacing w:before="0"/>
        <w:ind w:left="567" w:hanging="567"/>
        <w:jc w:val="both"/>
        <w:rPr>
          <w:rFonts w:ascii="Times New Roman" w:hAnsi="Times New Roman" w:cs="Times New Roman"/>
        </w:rPr>
      </w:pPr>
      <w:bookmarkStart w:id="303" w:name="_Toc52545346"/>
      <w:bookmarkStart w:id="304" w:name="_Toc154764050"/>
      <w:r w:rsidRPr="00487E48">
        <w:rPr>
          <w:rFonts w:ascii="Times New Roman" w:hAnsi="Times New Roman" w:cs="Times New Roman"/>
        </w:rPr>
        <w:t>De actividades y/o servicios especializados</w:t>
      </w:r>
      <w:bookmarkEnd w:id="303"/>
      <w:bookmarkEnd w:id="304"/>
    </w:p>
    <w:p w14:paraId="34ECD911" w14:textId="77777777" w:rsidR="00FE5708" w:rsidRPr="00487E48" w:rsidRDefault="00FE5708" w:rsidP="009267F8">
      <w:pPr>
        <w:spacing w:after="0" w:line="240" w:lineRule="auto"/>
        <w:jc w:val="both"/>
        <w:rPr>
          <w:rFonts w:ascii="Times New Roman" w:hAnsi="Times New Roman" w:cs="Times New Roman"/>
          <w:sz w:val="24"/>
          <w:szCs w:val="24"/>
        </w:rPr>
      </w:pPr>
    </w:p>
    <w:p w14:paraId="315A8672" w14:textId="26E9EBCB" w:rsidR="00FE5708" w:rsidRPr="00487E48" w:rsidRDefault="00FE570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29.5</w:t>
      </w:r>
    </w:p>
    <w:p w14:paraId="1CC24CC3" w14:textId="540B4847" w:rsidR="00127E94" w:rsidRPr="00487E48" w:rsidRDefault="00127E94"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45D47CB5" wp14:editId="69B1AC23">
            <wp:extent cx="5610971" cy="2352675"/>
            <wp:effectExtent l="0" t="0" r="889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6">
                      <a:extLst>
                        <a:ext uri="{28A0092B-C50C-407E-A947-70E740481C1C}">
                          <a14:useLocalDpi xmlns:a14="http://schemas.microsoft.com/office/drawing/2010/main" val="0"/>
                        </a:ext>
                      </a:extLst>
                    </a:blip>
                    <a:srcRect b="36599"/>
                    <a:stretch/>
                  </pic:blipFill>
                  <pic:spPr bwMode="auto">
                    <a:xfrm>
                      <a:off x="0" y="0"/>
                      <a:ext cx="5612130" cy="2353161"/>
                    </a:xfrm>
                    <a:prstGeom prst="rect">
                      <a:avLst/>
                    </a:prstGeom>
                    <a:noFill/>
                    <a:ln>
                      <a:noFill/>
                    </a:ln>
                    <a:extLst>
                      <a:ext uri="{53640926-AAD7-44D8-BBD7-CCE9431645EC}">
                        <a14:shadowObscured xmlns:a14="http://schemas.microsoft.com/office/drawing/2010/main"/>
                      </a:ext>
                    </a:extLst>
                  </pic:spPr>
                </pic:pic>
              </a:graphicData>
            </a:graphic>
          </wp:inline>
        </w:drawing>
      </w:r>
    </w:p>
    <w:p w14:paraId="17114741" w14:textId="69989294"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5E787B9" w14:textId="77777777" w:rsidR="00E46F0F" w:rsidRDefault="00E46F0F" w:rsidP="00E46F0F">
      <w:pPr>
        <w:spacing w:after="0"/>
        <w:jc w:val="both"/>
        <w:rPr>
          <w:rFonts w:ascii="Times New Roman" w:hAnsi="Times New Roman" w:cs="Times New Roman"/>
          <w:sz w:val="24"/>
          <w:szCs w:val="24"/>
        </w:rPr>
      </w:pPr>
    </w:p>
    <w:p w14:paraId="7E4EA742" w14:textId="2BE2854A" w:rsidR="00E46F0F" w:rsidRDefault="00CB6260" w:rsidP="00E46F0F">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46F0F">
        <w:rPr>
          <w:rFonts w:ascii="Times New Roman" w:hAnsi="Times New Roman" w:cs="Times New Roman"/>
          <w:sz w:val="24"/>
          <w:szCs w:val="24"/>
        </w:rPr>
        <w:t xml:space="preserve">, </w:t>
      </w:r>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4F010DB7" w14:textId="77777777" w:rsidR="00D62C7C" w:rsidRPr="00487E48" w:rsidRDefault="00D62C7C" w:rsidP="009267F8">
      <w:pPr>
        <w:spacing w:after="0" w:line="240" w:lineRule="auto"/>
        <w:jc w:val="both"/>
        <w:rPr>
          <w:rFonts w:ascii="Times New Roman" w:hAnsi="Times New Roman" w:cs="Times New Roman"/>
          <w:sz w:val="24"/>
          <w:szCs w:val="24"/>
        </w:rPr>
      </w:pPr>
    </w:p>
    <w:p w14:paraId="7677F2CE" w14:textId="77777777" w:rsidR="00D62C7C" w:rsidRPr="00487E48" w:rsidRDefault="00D62C7C" w:rsidP="00191FC3">
      <w:pPr>
        <w:pStyle w:val="Ttulo2"/>
        <w:numPr>
          <w:ilvl w:val="1"/>
          <w:numId w:val="30"/>
        </w:numPr>
        <w:spacing w:before="0"/>
        <w:ind w:left="567" w:hanging="567"/>
        <w:jc w:val="both"/>
        <w:rPr>
          <w:rFonts w:ascii="Times New Roman" w:hAnsi="Times New Roman" w:cs="Times New Roman"/>
        </w:rPr>
      </w:pPr>
      <w:bookmarkStart w:id="305" w:name="_Toc52545347"/>
      <w:bookmarkStart w:id="306" w:name="_Toc154764051"/>
      <w:r w:rsidRPr="00487E48">
        <w:rPr>
          <w:rFonts w:ascii="Times New Roman" w:hAnsi="Times New Roman" w:cs="Times New Roman"/>
        </w:rPr>
        <w:t>Operaciones interinstitucionales</w:t>
      </w:r>
      <w:bookmarkEnd w:id="305"/>
      <w:bookmarkEnd w:id="306"/>
    </w:p>
    <w:p w14:paraId="72AAB40E" w14:textId="77078AF5" w:rsidR="00D62C7C" w:rsidRPr="00487E48" w:rsidRDefault="00D62C7C" w:rsidP="009267F8">
      <w:pPr>
        <w:spacing w:after="0" w:line="240" w:lineRule="auto"/>
        <w:jc w:val="both"/>
        <w:rPr>
          <w:rFonts w:ascii="Times New Roman" w:hAnsi="Times New Roman" w:cs="Times New Roman"/>
          <w:sz w:val="24"/>
          <w:szCs w:val="24"/>
        </w:rPr>
      </w:pPr>
    </w:p>
    <w:p w14:paraId="57300E0A" w14:textId="5627CA8D" w:rsidR="00FE5708" w:rsidRPr="00487E48" w:rsidRDefault="00FE570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29.6</w:t>
      </w:r>
    </w:p>
    <w:p w14:paraId="75B158B9" w14:textId="03D9C1AC" w:rsidR="00127E94" w:rsidRPr="00487E48" w:rsidRDefault="00127E94"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561597C5" wp14:editId="78141BFB">
            <wp:extent cx="5448300" cy="2015834"/>
            <wp:effectExtent l="0" t="0" r="0" b="381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7">
                      <a:extLst>
                        <a:ext uri="{28A0092B-C50C-407E-A947-70E740481C1C}">
                          <a14:useLocalDpi xmlns:a14="http://schemas.microsoft.com/office/drawing/2010/main" val="0"/>
                        </a:ext>
                      </a:extLst>
                    </a:blip>
                    <a:srcRect b="26302"/>
                    <a:stretch/>
                  </pic:blipFill>
                  <pic:spPr bwMode="auto">
                    <a:xfrm>
                      <a:off x="0" y="0"/>
                      <a:ext cx="5461254" cy="2020627"/>
                    </a:xfrm>
                    <a:prstGeom prst="rect">
                      <a:avLst/>
                    </a:prstGeom>
                    <a:noFill/>
                    <a:ln>
                      <a:noFill/>
                    </a:ln>
                    <a:extLst>
                      <a:ext uri="{53640926-AAD7-44D8-BBD7-CCE9431645EC}">
                        <a14:shadowObscured xmlns:a14="http://schemas.microsoft.com/office/drawing/2010/main"/>
                      </a:ext>
                    </a:extLst>
                  </pic:spPr>
                </pic:pic>
              </a:graphicData>
            </a:graphic>
          </wp:inline>
        </w:drawing>
      </w:r>
    </w:p>
    <w:p w14:paraId="0CE74130" w14:textId="28C367B6"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1F1C914" w14:textId="77777777" w:rsidR="005D5A92" w:rsidRDefault="005D5A92" w:rsidP="00E46F0F">
      <w:pPr>
        <w:spacing w:after="0"/>
        <w:jc w:val="both"/>
        <w:rPr>
          <w:rFonts w:ascii="Times New Roman" w:hAnsi="Times New Roman" w:cs="Times New Roman"/>
          <w:sz w:val="24"/>
          <w:szCs w:val="24"/>
        </w:rPr>
      </w:pPr>
    </w:p>
    <w:p w14:paraId="48B97342" w14:textId="68CEB2AF" w:rsidR="00E46F0F" w:rsidRDefault="00CB6260" w:rsidP="00E46F0F">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46F0F">
        <w:rPr>
          <w:rFonts w:ascii="Times New Roman" w:hAnsi="Times New Roman" w:cs="Times New Roman"/>
          <w:sz w:val="24"/>
          <w:szCs w:val="24"/>
        </w:rPr>
        <w:t xml:space="preserve">, </w:t>
      </w:r>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6C911252" w14:textId="77777777" w:rsidR="006D5F28" w:rsidRPr="00487E48" w:rsidRDefault="006D5F28" w:rsidP="009267F8">
      <w:pPr>
        <w:spacing w:after="0" w:line="240" w:lineRule="auto"/>
        <w:jc w:val="both"/>
        <w:rPr>
          <w:rFonts w:ascii="Times New Roman" w:hAnsi="Times New Roman" w:cs="Times New Roman"/>
          <w:sz w:val="24"/>
          <w:szCs w:val="24"/>
        </w:rPr>
      </w:pPr>
    </w:p>
    <w:p w14:paraId="3C8CA0A3" w14:textId="77777777" w:rsidR="00D62C7C" w:rsidRPr="00487E48" w:rsidRDefault="00D62C7C" w:rsidP="00191FC3">
      <w:pPr>
        <w:pStyle w:val="Ttulo2"/>
        <w:numPr>
          <w:ilvl w:val="1"/>
          <w:numId w:val="30"/>
        </w:numPr>
        <w:spacing w:before="0"/>
        <w:ind w:left="567" w:hanging="567"/>
        <w:jc w:val="both"/>
        <w:rPr>
          <w:rFonts w:ascii="Times New Roman" w:hAnsi="Times New Roman" w:cs="Times New Roman"/>
        </w:rPr>
      </w:pPr>
      <w:bookmarkStart w:id="307" w:name="_Toc52545348"/>
      <w:bookmarkStart w:id="308" w:name="_Toc154764052"/>
      <w:r w:rsidRPr="00487E48">
        <w:rPr>
          <w:rFonts w:ascii="Times New Roman" w:hAnsi="Times New Roman" w:cs="Times New Roman"/>
        </w:rPr>
        <w:t>Otros gastos</w:t>
      </w:r>
      <w:bookmarkEnd w:id="307"/>
      <w:bookmarkEnd w:id="308"/>
    </w:p>
    <w:p w14:paraId="79FB651A" w14:textId="7500F5A7" w:rsidR="00D62C7C" w:rsidRPr="00487E48" w:rsidRDefault="00D62C7C" w:rsidP="009267F8">
      <w:pPr>
        <w:spacing w:after="0" w:line="240" w:lineRule="auto"/>
        <w:jc w:val="both"/>
        <w:rPr>
          <w:rFonts w:ascii="Times New Roman" w:hAnsi="Times New Roman" w:cs="Times New Roman"/>
          <w:sz w:val="24"/>
          <w:szCs w:val="24"/>
        </w:rPr>
      </w:pPr>
    </w:p>
    <w:p w14:paraId="40DD0DDD" w14:textId="5BD4007B" w:rsidR="00487E48" w:rsidRPr="00487E48" w:rsidRDefault="00487E4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29.7</w:t>
      </w:r>
    </w:p>
    <w:p w14:paraId="425A705F" w14:textId="09902AF9" w:rsidR="00127E94" w:rsidRPr="00487E48" w:rsidRDefault="00E46F0F" w:rsidP="009267F8">
      <w:pPr>
        <w:spacing w:after="0" w:line="240" w:lineRule="auto"/>
        <w:jc w:val="both"/>
        <w:rPr>
          <w:rFonts w:ascii="Times New Roman" w:hAnsi="Times New Roman" w:cs="Times New Roman"/>
          <w:sz w:val="24"/>
          <w:szCs w:val="24"/>
        </w:rPr>
      </w:pPr>
      <w:r w:rsidRPr="00E46F0F">
        <w:rPr>
          <w:noProof/>
        </w:rPr>
        <w:drawing>
          <wp:inline distT="0" distB="0" distL="0" distR="0" wp14:anchorId="54C1D568" wp14:editId="3C530AC8">
            <wp:extent cx="5611006" cy="2385391"/>
            <wp:effectExtent l="0" t="0" r="889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8">
                      <a:extLst>
                        <a:ext uri="{28A0092B-C50C-407E-A947-70E740481C1C}">
                          <a14:useLocalDpi xmlns:a14="http://schemas.microsoft.com/office/drawing/2010/main" val="0"/>
                        </a:ext>
                      </a:extLst>
                    </a:blip>
                    <a:srcRect t="-1" b="15454"/>
                    <a:stretch/>
                  </pic:blipFill>
                  <pic:spPr bwMode="auto">
                    <a:xfrm>
                      <a:off x="0" y="0"/>
                      <a:ext cx="5612130" cy="2385869"/>
                    </a:xfrm>
                    <a:prstGeom prst="rect">
                      <a:avLst/>
                    </a:prstGeom>
                    <a:noFill/>
                    <a:ln>
                      <a:noFill/>
                    </a:ln>
                    <a:extLst>
                      <a:ext uri="{53640926-AAD7-44D8-BBD7-CCE9431645EC}">
                        <a14:shadowObscured xmlns:a14="http://schemas.microsoft.com/office/drawing/2010/main"/>
                      </a:ext>
                    </a:extLst>
                  </pic:spPr>
                </pic:pic>
              </a:graphicData>
            </a:graphic>
          </wp:inline>
        </w:drawing>
      </w:r>
    </w:p>
    <w:p w14:paraId="1EBC873C" w14:textId="056F08E3"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FCD2C33" w14:textId="77777777" w:rsidR="00E46F0F" w:rsidRDefault="00E46F0F" w:rsidP="00E46F0F">
      <w:pPr>
        <w:spacing w:after="0"/>
        <w:jc w:val="both"/>
        <w:rPr>
          <w:rFonts w:ascii="Times New Roman" w:hAnsi="Times New Roman" w:cs="Times New Roman"/>
          <w:sz w:val="24"/>
          <w:szCs w:val="24"/>
        </w:rPr>
      </w:pPr>
    </w:p>
    <w:p w14:paraId="6D257AAA" w14:textId="5CA9D251" w:rsidR="00E46F0F" w:rsidRDefault="00CB6260" w:rsidP="00E46F0F">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46F0F">
        <w:rPr>
          <w:rFonts w:ascii="Times New Roman" w:hAnsi="Times New Roman" w:cs="Times New Roman"/>
          <w:sz w:val="24"/>
          <w:szCs w:val="24"/>
        </w:rPr>
        <w:t xml:space="preserve">, </w:t>
      </w:r>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69743388" w14:textId="77777777" w:rsidR="00D62C7C" w:rsidRPr="00487E48" w:rsidRDefault="00D62C7C" w:rsidP="009267F8">
      <w:pPr>
        <w:pStyle w:val="Ttulo1"/>
        <w:rPr>
          <w:rFonts w:ascii="Times New Roman" w:hAnsi="Times New Roman" w:cs="Times New Roman"/>
        </w:rPr>
      </w:pPr>
      <w:bookmarkStart w:id="309" w:name="_Toc52545349"/>
      <w:bookmarkStart w:id="310" w:name="_Toc154764053"/>
      <w:r w:rsidRPr="00487E48">
        <w:rPr>
          <w:rFonts w:ascii="Times New Roman" w:hAnsi="Times New Roman" w:cs="Times New Roman"/>
        </w:rPr>
        <w:t>NOTA 30. COSTOS DE VENTAS</w:t>
      </w:r>
      <w:bookmarkEnd w:id="309"/>
      <w:bookmarkEnd w:id="310"/>
    </w:p>
    <w:p w14:paraId="29E9D966" w14:textId="77777777" w:rsidR="00D62C7C" w:rsidRPr="00487E48" w:rsidRDefault="00D62C7C" w:rsidP="009267F8">
      <w:pPr>
        <w:spacing w:after="0" w:line="240" w:lineRule="auto"/>
        <w:jc w:val="both"/>
        <w:rPr>
          <w:rFonts w:ascii="Times New Roman" w:hAnsi="Times New Roman" w:cs="Times New Roman"/>
          <w:b/>
          <w:sz w:val="24"/>
          <w:szCs w:val="24"/>
        </w:rPr>
      </w:pPr>
    </w:p>
    <w:p w14:paraId="0B45F49A" w14:textId="77777777" w:rsidR="00D62C7C" w:rsidRPr="00487E48" w:rsidRDefault="00D62C7C" w:rsidP="009267F8">
      <w:pPr>
        <w:pStyle w:val="Ttulo2"/>
        <w:rPr>
          <w:rFonts w:ascii="Times New Roman" w:hAnsi="Times New Roman" w:cs="Times New Roman"/>
        </w:rPr>
      </w:pPr>
      <w:bookmarkStart w:id="311" w:name="_Toc52545350"/>
      <w:bookmarkStart w:id="312" w:name="_Toc154764054"/>
      <w:r w:rsidRPr="00487E48">
        <w:rPr>
          <w:rFonts w:ascii="Times New Roman" w:hAnsi="Times New Roman" w:cs="Times New Roman"/>
        </w:rPr>
        <w:t>Composición</w:t>
      </w:r>
      <w:bookmarkEnd w:id="311"/>
      <w:bookmarkEnd w:id="312"/>
    </w:p>
    <w:p w14:paraId="15C5638E" w14:textId="77777777" w:rsidR="00D62C7C" w:rsidRPr="00487E48" w:rsidRDefault="00D62C7C" w:rsidP="009267F8">
      <w:pPr>
        <w:pStyle w:val="Prrafodelista"/>
        <w:spacing w:after="0" w:line="240" w:lineRule="auto"/>
        <w:jc w:val="both"/>
        <w:rPr>
          <w:rFonts w:ascii="Times New Roman" w:hAnsi="Times New Roman" w:cs="Times New Roman"/>
          <w:sz w:val="24"/>
          <w:szCs w:val="24"/>
        </w:rPr>
      </w:pPr>
    </w:p>
    <w:p w14:paraId="50890D7C"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los Costos de ventas, comparativo con el periodo anterior, según modelo dispuesto en los anexos (Composición), el cual se alimenta con la información del formulario de Saldos y Movimientos.</w:t>
      </w:r>
    </w:p>
    <w:p w14:paraId="6B9D94B5" w14:textId="77777777" w:rsidR="003F7133" w:rsidRDefault="003F7133" w:rsidP="009267F8">
      <w:pPr>
        <w:pStyle w:val="Prrafodelista"/>
        <w:spacing w:after="0" w:line="240" w:lineRule="auto"/>
        <w:ind w:left="0"/>
        <w:jc w:val="center"/>
        <w:rPr>
          <w:rFonts w:ascii="Times New Roman" w:hAnsi="Times New Roman" w:cs="Times New Roman"/>
          <w:noProof/>
        </w:rPr>
      </w:pPr>
    </w:p>
    <w:p w14:paraId="3EABCF6B" w14:textId="1C68C714" w:rsidR="00D62C7C" w:rsidRPr="00487E48" w:rsidRDefault="00127E94"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0CAB2111" wp14:editId="4681B650">
            <wp:extent cx="5612130" cy="2018030"/>
            <wp:effectExtent l="0" t="0" r="7620" b="127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612130" cy="2018030"/>
                    </a:xfrm>
                    <a:prstGeom prst="rect">
                      <a:avLst/>
                    </a:prstGeom>
                    <a:noFill/>
                    <a:ln>
                      <a:noFill/>
                    </a:ln>
                  </pic:spPr>
                </pic:pic>
              </a:graphicData>
            </a:graphic>
          </wp:inline>
        </w:drawing>
      </w:r>
    </w:p>
    <w:p w14:paraId="419CD67F" w14:textId="1D7488BA"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0412020" w14:textId="77777777" w:rsidR="00D62C7C" w:rsidRPr="00487E48" w:rsidRDefault="00D62C7C" w:rsidP="009267F8">
      <w:pPr>
        <w:pStyle w:val="Prrafodelista"/>
        <w:spacing w:after="0" w:line="240" w:lineRule="auto"/>
        <w:ind w:left="0"/>
        <w:jc w:val="center"/>
        <w:rPr>
          <w:rFonts w:ascii="Times New Roman" w:hAnsi="Times New Roman" w:cs="Times New Roman"/>
          <w:sz w:val="24"/>
          <w:szCs w:val="24"/>
        </w:rPr>
      </w:pPr>
    </w:p>
    <w:p w14:paraId="09FE2CC8" w14:textId="5020E6B8" w:rsidR="009A2EE5" w:rsidRDefault="00C43450" w:rsidP="009A2EE5">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2AD8484E" w14:textId="77777777" w:rsidR="003F7133" w:rsidRPr="00487E48" w:rsidRDefault="003F7133" w:rsidP="009267F8">
      <w:pPr>
        <w:spacing w:after="0" w:line="240" w:lineRule="auto"/>
        <w:jc w:val="both"/>
        <w:rPr>
          <w:rFonts w:ascii="Times New Roman" w:hAnsi="Times New Roman" w:cs="Times New Roman"/>
          <w:sz w:val="24"/>
          <w:szCs w:val="24"/>
          <w:u w:val="single"/>
        </w:rPr>
      </w:pPr>
    </w:p>
    <w:p w14:paraId="47DA6457" w14:textId="77777777" w:rsidR="00D62C7C" w:rsidRPr="00487E48" w:rsidRDefault="00D62C7C" w:rsidP="00191FC3">
      <w:pPr>
        <w:pStyle w:val="Ttulo2"/>
        <w:numPr>
          <w:ilvl w:val="1"/>
          <w:numId w:val="31"/>
        </w:numPr>
        <w:spacing w:before="0"/>
        <w:ind w:left="567" w:hanging="567"/>
        <w:jc w:val="both"/>
        <w:rPr>
          <w:rFonts w:ascii="Times New Roman" w:hAnsi="Times New Roman" w:cs="Times New Roman"/>
        </w:rPr>
      </w:pPr>
      <w:bookmarkStart w:id="313" w:name="_Toc52545351"/>
      <w:bookmarkStart w:id="314" w:name="_Toc154764055"/>
      <w:r w:rsidRPr="00487E48">
        <w:rPr>
          <w:rFonts w:ascii="Times New Roman" w:hAnsi="Times New Roman" w:cs="Times New Roman"/>
        </w:rPr>
        <w:t>Costo de ventas de bienes</w:t>
      </w:r>
      <w:bookmarkEnd w:id="313"/>
      <w:bookmarkEnd w:id="314"/>
    </w:p>
    <w:p w14:paraId="204CDBB4" w14:textId="77777777" w:rsidR="003F7133" w:rsidRPr="00487E48" w:rsidRDefault="003F7133" w:rsidP="009267F8">
      <w:pPr>
        <w:spacing w:after="0" w:line="240" w:lineRule="auto"/>
        <w:jc w:val="both"/>
        <w:rPr>
          <w:rFonts w:ascii="Times New Roman" w:hAnsi="Times New Roman" w:cs="Times New Roman"/>
          <w:sz w:val="24"/>
          <w:szCs w:val="24"/>
        </w:rPr>
      </w:pPr>
    </w:p>
    <w:p w14:paraId="3BD23E1D" w14:textId="76D0251F" w:rsidR="00487E48" w:rsidRPr="00487E48" w:rsidRDefault="00487E4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30.1</w:t>
      </w:r>
    </w:p>
    <w:p w14:paraId="5C266D0B" w14:textId="4CDE3198" w:rsidR="00BF4A7D" w:rsidRPr="00487E48" w:rsidRDefault="00BF4A7D"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noProof/>
        </w:rPr>
        <w:drawing>
          <wp:inline distT="0" distB="0" distL="0" distR="0" wp14:anchorId="51E3FC36" wp14:editId="1638CF12">
            <wp:extent cx="5376109" cy="1858617"/>
            <wp:effectExtent l="0" t="0" r="0" b="889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0">
                      <a:extLst>
                        <a:ext uri="{28A0092B-C50C-407E-A947-70E740481C1C}">
                          <a14:useLocalDpi xmlns:a14="http://schemas.microsoft.com/office/drawing/2010/main" val="0"/>
                        </a:ext>
                      </a:extLst>
                    </a:blip>
                    <a:srcRect b="37922"/>
                    <a:stretch/>
                  </pic:blipFill>
                  <pic:spPr bwMode="auto">
                    <a:xfrm>
                      <a:off x="0" y="0"/>
                      <a:ext cx="5397725" cy="1866090"/>
                    </a:xfrm>
                    <a:prstGeom prst="rect">
                      <a:avLst/>
                    </a:prstGeom>
                    <a:noFill/>
                    <a:ln>
                      <a:noFill/>
                    </a:ln>
                    <a:extLst>
                      <a:ext uri="{53640926-AAD7-44D8-BBD7-CCE9431645EC}">
                        <a14:shadowObscured xmlns:a14="http://schemas.microsoft.com/office/drawing/2010/main"/>
                      </a:ext>
                    </a:extLst>
                  </pic:spPr>
                </pic:pic>
              </a:graphicData>
            </a:graphic>
          </wp:inline>
        </w:drawing>
      </w:r>
    </w:p>
    <w:p w14:paraId="2B62D392" w14:textId="236D2007"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03217C13" w14:textId="77777777" w:rsidR="00BF4A7D" w:rsidRPr="00487E48" w:rsidRDefault="00BF4A7D" w:rsidP="009267F8">
      <w:pPr>
        <w:spacing w:after="0" w:line="240" w:lineRule="auto"/>
        <w:jc w:val="both"/>
        <w:rPr>
          <w:rFonts w:ascii="Times New Roman" w:hAnsi="Times New Roman" w:cs="Times New Roman"/>
          <w:sz w:val="24"/>
          <w:szCs w:val="24"/>
        </w:rPr>
      </w:pPr>
    </w:p>
    <w:p w14:paraId="562B7052" w14:textId="79F65918" w:rsidR="00E46F0F" w:rsidRDefault="00CB6260" w:rsidP="00E46F0F">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E46F0F">
        <w:rPr>
          <w:rFonts w:ascii="Times New Roman" w:hAnsi="Times New Roman" w:cs="Times New Roman"/>
          <w:sz w:val="24"/>
          <w:szCs w:val="24"/>
        </w:rPr>
        <w:t xml:space="preserve">, </w:t>
      </w:r>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177D03A6" w14:textId="48B4BAD1" w:rsidR="00D62C7C" w:rsidRDefault="00D62C7C" w:rsidP="009267F8">
      <w:pPr>
        <w:spacing w:after="0" w:line="240" w:lineRule="auto"/>
        <w:jc w:val="both"/>
        <w:rPr>
          <w:rFonts w:ascii="Times New Roman" w:hAnsi="Times New Roman" w:cs="Times New Roman"/>
          <w:sz w:val="24"/>
          <w:szCs w:val="24"/>
        </w:rPr>
      </w:pPr>
    </w:p>
    <w:p w14:paraId="14C62729" w14:textId="77777777" w:rsidR="00380023" w:rsidRDefault="00380023" w:rsidP="009267F8">
      <w:pPr>
        <w:spacing w:after="0" w:line="240" w:lineRule="auto"/>
        <w:jc w:val="both"/>
        <w:rPr>
          <w:rFonts w:ascii="Times New Roman" w:hAnsi="Times New Roman" w:cs="Times New Roman"/>
          <w:sz w:val="24"/>
          <w:szCs w:val="24"/>
        </w:rPr>
      </w:pPr>
    </w:p>
    <w:p w14:paraId="6B974548" w14:textId="77777777" w:rsidR="00380023" w:rsidRDefault="00380023" w:rsidP="009267F8">
      <w:pPr>
        <w:spacing w:after="0" w:line="240" w:lineRule="auto"/>
        <w:jc w:val="both"/>
        <w:rPr>
          <w:rFonts w:ascii="Times New Roman" w:hAnsi="Times New Roman" w:cs="Times New Roman"/>
          <w:sz w:val="24"/>
          <w:szCs w:val="24"/>
        </w:rPr>
      </w:pPr>
    </w:p>
    <w:p w14:paraId="120ED106" w14:textId="77777777" w:rsidR="00380023" w:rsidRDefault="00380023" w:rsidP="009267F8">
      <w:pPr>
        <w:spacing w:after="0" w:line="240" w:lineRule="auto"/>
        <w:jc w:val="both"/>
        <w:rPr>
          <w:rFonts w:ascii="Times New Roman" w:hAnsi="Times New Roman" w:cs="Times New Roman"/>
          <w:sz w:val="24"/>
          <w:szCs w:val="24"/>
        </w:rPr>
      </w:pPr>
    </w:p>
    <w:p w14:paraId="3201C1C9" w14:textId="77777777" w:rsidR="00D62C7C" w:rsidRPr="00487E48" w:rsidRDefault="00D62C7C" w:rsidP="00191FC3">
      <w:pPr>
        <w:pStyle w:val="Ttulo2"/>
        <w:numPr>
          <w:ilvl w:val="1"/>
          <w:numId w:val="31"/>
        </w:numPr>
        <w:spacing w:before="0"/>
        <w:ind w:left="567" w:hanging="567"/>
        <w:jc w:val="both"/>
        <w:rPr>
          <w:rFonts w:ascii="Times New Roman" w:hAnsi="Times New Roman" w:cs="Times New Roman"/>
        </w:rPr>
      </w:pPr>
      <w:bookmarkStart w:id="315" w:name="_Toc52545352"/>
      <w:bookmarkStart w:id="316" w:name="_Toc154764056"/>
      <w:r w:rsidRPr="00487E48">
        <w:rPr>
          <w:rFonts w:ascii="Times New Roman" w:hAnsi="Times New Roman" w:cs="Times New Roman"/>
        </w:rPr>
        <w:lastRenderedPageBreak/>
        <w:t>Costo de ventas de servicios</w:t>
      </w:r>
      <w:bookmarkEnd w:id="315"/>
      <w:bookmarkEnd w:id="316"/>
    </w:p>
    <w:p w14:paraId="087404A1" w14:textId="2A2CFD24" w:rsidR="00D62C7C" w:rsidRPr="00487E48" w:rsidRDefault="00D62C7C" w:rsidP="009267F8">
      <w:pPr>
        <w:spacing w:after="0" w:line="240" w:lineRule="auto"/>
        <w:jc w:val="both"/>
        <w:rPr>
          <w:rFonts w:ascii="Times New Roman" w:hAnsi="Times New Roman" w:cs="Times New Roman"/>
          <w:sz w:val="24"/>
          <w:szCs w:val="24"/>
        </w:rPr>
      </w:pPr>
    </w:p>
    <w:p w14:paraId="1AF810B1" w14:textId="39DCA4D8" w:rsidR="00487E48" w:rsidRPr="00487E48" w:rsidRDefault="00487E4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30.2</w:t>
      </w:r>
    </w:p>
    <w:p w14:paraId="0F4852AD" w14:textId="373B2F67" w:rsidR="00127E94" w:rsidRPr="00487E48" w:rsidRDefault="00D96336" w:rsidP="009267F8">
      <w:pPr>
        <w:spacing w:after="0" w:line="240" w:lineRule="auto"/>
        <w:jc w:val="both"/>
        <w:rPr>
          <w:rFonts w:ascii="Times New Roman" w:hAnsi="Times New Roman" w:cs="Times New Roman"/>
          <w:sz w:val="24"/>
          <w:szCs w:val="24"/>
        </w:rPr>
      </w:pPr>
      <w:r w:rsidRPr="00D96336">
        <w:rPr>
          <w:noProof/>
        </w:rPr>
        <w:drawing>
          <wp:inline distT="0" distB="0" distL="0" distR="0" wp14:anchorId="4A7A643C" wp14:editId="426EAB16">
            <wp:extent cx="5612130" cy="2152015"/>
            <wp:effectExtent l="0" t="0" r="7620" b="63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612130" cy="2152015"/>
                    </a:xfrm>
                    <a:prstGeom prst="rect">
                      <a:avLst/>
                    </a:prstGeom>
                    <a:noFill/>
                    <a:ln>
                      <a:noFill/>
                    </a:ln>
                  </pic:spPr>
                </pic:pic>
              </a:graphicData>
            </a:graphic>
          </wp:inline>
        </w:drawing>
      </w:r>
    </w:p>
    <w:p w14:paraId="095B3FF0" w14:textId="3E558966" w:rsidR="00855132" w:rsidRPr="00487E48" w:rsidRDefault="00910EB6" w:rsidP="00855132">
      <w:pPr>
        <w:spacing w:after="0" w:line="240" w:lineRule="auto"/>
        <w:jc w:val="both"/>
        <w:rPr>
          <w:rFonts w:ascii="Times New Roman" w:hAnsi="Times New Roman" w:cs="Times New Roman"/>
          <w:sz w:val="24"/>
          <w:szCs w:val="24"/>
        </w:rPr>
      </w:pPr>
      <w:bookmarkStart w:id="317" w:name="_Hlk57654386"/>
      <w:bookmarkStart w:id="318" w:name="_Hlk57654156"/>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3D2022A" w14:textId="77777777" w:rsidR="00D96336" w:rsidRDefault="00D96336" w:rsidP="00D96336">
      <w:pPr>
        <w:spacing w:after="0"/>
        <w:jc w:val="both"/>
        <w:rPr>
          <w:rFonts w:ascii="Times New Roman" w:hAnsi="Times New Roman" w:cs="Times New Roman"/>
          <w:sz w:val="24"/>
          <w:szCs w:val="24"/>
        </w:rPr>
      </w:pPr>
    </w:p>
    <w:p w14:paraId="5562188F" w14:textId="7AC4EE98" w:rsidR="00D96336" w:rsidRDefault="00CB6260" w:rsidP="00D96336">
      <w:pPr>
        <w:spacing w:after="0"/>
        <w:jc w:val="both"/>
        <w:rPr>
          <w:rFonts w:ascii="Times New Roman" w:hAnsi="Times New Roman" w:cs="Times New Roman"/>
          <w:sz w:val="24"/>
          <w:szCs w:val="24"/>
        </w:rPr>
      </w:pPr>
      <w:r>
        <w:rPr>
          <w:rFonts w:ascii="Times New Roman" w:hAnsi="Times New Roman" w:cs="Times New Roman"/>
          <w:sz w:val="24"/>
          <w:szCs w:val="24"/>
        </w:rPr>
        <w:t>De forma adicional</w:t>
      </w:r>
      <w:r w:rsidR="00D96336">
        <w:rPr>
          <w:rFonts w:ascii="Times New Roman" w:hAnsi="Times New Roman" w:cs="Times New Roman"/>
          <w:sz w:val="24"/>
          <w:szCs w:val="24"/>
        </w:rPr>
        <w:t xml:space="preserve">, </w:t>
      </w:r>
      <w:bookmarkEnd w:id="317"/>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bookmarkEnd w:id="318"/>
    </w:p>
    <w:p w14:paraId="0F497A44" w14:textId="77777777" w:rsidR="00D62C7C" w:rsidRPr="00487E48" w:rsidRDefault="00D62C7C" w:rsidP="009267F8">
      <w:pPr>
        <w:spacing w:after="0" w:line="240" w:lineRule="auto"/>
        <w:jc w:val="both"/>
        <w:rPr>
          <w:rFonts w:ascii="Times New Roman" w:hAnsi="Times New Roman" w:cs="Times New Roman"/>
          <w:b/>
          <w:sz w:val="24"/>
          <w:szCs w:val="24"/>
        </w:rPr>
      </w:pPr>
    </w:p>
    <w:p w14:paraId="10E42C71" w14:textId="77777777" w:rsidR="00D62C7C" w:rsidRPr="00487E48" w:rsidRDefault="00D62C7C" w:rsidP="009267F8">
      <w:pPr>
        <w:pStyle w:val="Ttulo1"/>
        <w:rPr>
          <w:rFonts w:ascii="Times New Roman" w:hAnsi="Times New Roman" w:cs="Times New Roman"/>
        </w:rPr>
      </w:pPr>
      <w:bookmarkStart w:id="319" w:name="_Toc52545353"/>
      <w:bookmarkStart w:id="320" w:name="_Toc154764057"/>
      <w:r w:rsidRPr="00487E48">
        <w:rPr>
          <w:rFonts w:ascii="Times New Roman" w:hAnsi="Times New Roman" w:cs="Times New Roman"/>
        </w:rPr>
        <w:t>NOTA 31. COSTOS DE TRANSFORMACIÓN</w:t>
      </w:r>
      <w:bookmarkEnd w:id="319"/>
      <w:bookmarkEnd w:id="320"/>
    </w:p>
    <w:p w14:paraId="1C89A533" w14:textId="77777777" w:rsidR="00D62C7C" w:rsidRPr="00487E48" w:rsidRDefault="00D62C7C" w:rsidP="009267F8">
      <w:pPr>
        <w:spacing w:after="0" w:line="240" w:lineRule="auto"/>
        <w:jc w:val="both"/>
        <w:rPr>
          <w:rFonts w:ascii="Times New Roman" w:hAnsi="Times New Roman" w:cs="Times New Roman"/>
          <w:b/>
          <w:sz w:val="24"/>
          <w:szCs w:val="24"/>
        </w:rPr>
      </w:pPr>
    </w:p>
    <w:p w14:paraId="67934734" w14:textId="77777777" w:rsidR="00D62C7C" w:rsidRPr="00487E48" w:rsidRDefault="00D62C7C" w:rsidP="009267F8">
      <w:pPr>
        <w:pStyle w:val="Ttulo2"/>
        <w:rPr>
          <w:rFonts w:ascii="Times New Roman" w:hAnsi="Times New Roman" w:cs="Times New Roman"/>
        </w:rPr>
      </w:pPr>
      <w:bookmarkStart w:id="321" w:name="_Toc52545354"/>
      <w:bookmarkStart w:id="322" w:name="_Toc154764058"/>
      <w:r w:rsidRPr="00487E48">
        <w:rPr>
          <w:rFonts w:ascii="Times New Roman" w:hAnsi="Times New Roman" w:cs="Times New Roman"/>
        </w:rPr>
        <w:t>Composición</w:t>
      </w:r>
      <w:bookmarkEnd w:id="321"/>
      <w:bookmarkEnd w:id="322"/>
    </w:p>
    <w:p w14:paraId="181F8024" w14:textId="77777777" w:rsidR="00D62C7C" w:rsidRPr="00487E48" w:rsidRDefault="00D62C7C" w:rsidP="009267F8">
      <w:pPr>
        <w:pStyle w:val="Prrafodelista"/>
        <w:spacing w:after="0" w:line="240" w:lineRule="auto"/>
        <w:jc w:val="both"/>
        <w:rPr>
          <w:rFonts w:ascii="Times New Roman" w:hAnsi="Times New Roman" w:cs="Times New Roman"/>
          <w:sz w:val="24"/>
          <w:szCs w:val="24"/>
        </w:rPr>
      </w:pPr>
    </w:p>
    <w:p w14:paraId="0B83AE49"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Diligencie el cuadro que muestra los conceptos (cuentas) que componen los Costos de transformación manejados, sin incluir las cuentas en cada grupo de “traslado de costos”, comparativo con el periodo anterior, según modelo dispuesto en los anexos (Composición), el cual se alimenta con la información del formulario de Saldos y Movimientos. </w:t>
      </w:r>
    </w:p>
    <w:p w14:paraId="55C1EBC1" w14:textId="77777777" w:rsidR="00D62C7C" w:rsidRPr="00487E48" w:rsidRDefault="00D62C7C" w:rsidP="009267F8">
      <w:pPr>
        <w:pStyle w:val="Prrafodelista"/>
        <w:spacing w:after="0" w:line="240" w:lineRule="auto"/>
        <w:jc w:val="both"/>
        <w:rPr>
          <w:rFonts w:ascii="Times New Roman" w:hAnsi="Times New Roman" w:cs="Times New Roman"/>
          <w:sz w:val="24"/>
          <w:szCs w:val="24"/>
          <w:u w:val="single"/>
        </w:rPr>
      </w:pPr>
    </w:p>
    <w:p w14:paraId="0B7E1EA9" w14:textId="7C61C4FA" w:rsidR="00D62C7C" w:rsidRPr="00487E48" w:rsidRDefault="00BC6156"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62642985" wp14:editId="3ECC08DC">
            <wp:extent cx="5612130" cy="1560830"/>
            <wp:effectExtent l="0" t="0" r="762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612130" cy="1560830"/>
                    </a:xfrm>
                    <a:prstGeom prst="rect">
                      <a:avLst/>
                    </a:prstGeom>
                    <a:noFill/>
                    <a:ln>
                      <a:noFill/>
                    </a:ln>
                  </pic:spPr>
                </pic:pic>
              </a:graphicData>
            </a:graphic>
          </wp:inline>
        </w:drawing>
      </w:r>
    </w:p>
    <w:p w14:paraId="006B012E" w14:textId="77777777" w:rsidR="00D62C7C" w:rsidRPr="00487E48" w:rsidRDefault="00D62C7C" w:rsidP="009267F8">
      <w:pPr>
        <w:pStyle w:val="Prrafodelista"/>
        <w:spacing w:after="0" w:line="240" w:lineRule="auto"/>
        <w:ind w:left="0"/>
        <w:jc w:val="center"/>
        <w:rPr>
          <w:rFonts w:ascii="Times New Roman" w:hAnsi="Times New Roman" w:cs="Times New Roman"/>
          <w:sz w:val="24"/>
          <w:szCs w:val="24"/>
        </w:rPr>
      </w:pPr>
    </w:p>
    <w:p w14:paraId="7708AF52" w14:textId="48D6C259" w:rsidR="009A2EE5" w:rsidRDefault="00C43450" w:rsidP="009A2EE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Respecto a los anexos que se presentan a continuación, el Ente o Entidad considerando la información financiera y contable, debe diligenciar aquellos que les aplique, los cuales son necesarios para una adecuada revelación.</w:t>
      </w:r>
    </w:p>
    <w:p w14:paraId="74908EE1" w14:textId="77777777" w:rsidR="003F7133" w:rsidRPr="00487E48" w:rsidRDefault="003F7133" w:rsidP="00D96336">
      <w:pPr>
        <w:spacing w:after="0" w:line="240" w:lineRule="auto"/>
        <w:jc w:val="both"/>
        <w:rPr>
          <w:rFonts w:ascii="Times New Roman" w:hAnsi="Times New Roman" w:cs="Times New Roman"/>
          <w:b/>
          <w:sz w:val="24"/>
          <w:szCs w:val="24"/>
        </w:rPr>
      </w:pPr>
    </w:p>
    <w:p w14:paraId="0EE80669" w14:textId="0F356D40" w:rsidR="00D62C7C" w:rsidRPr="00487E48" w:rsidRDefault="00D62C7C" w:rsidP="00191FC3">
      <w:pPr>
        <w:pStyle w:val="Ttulo2"/>
        <w:numPr>
          <w:ilvl w:val="1"/>
          <w:numId w:val="32"/>
        </w:numPr>
        <w:spacing w:before="0"/>
        <w:ind w:left="567" w:hanging="567"/>
        <w:jc w:val="both"/>
        <w:rPr>
          <w:rFonts w:ascii="Times New Roman" w:hAnsi="Times New Roman" w:cs="Times New Roman"/>
        </w:rPr>
      </w:pPr>
      <w:bookmarkStart w:id="323" w:name="_Toc52545355"/>
      <w:bookmarkStart w:id="324" w:name="_Toc154764059"/>
      <w:r w:rsidRPr="00487E48">
        <w:rPr>
          <w:rFonts w:ascii="Times New Roman" w:hAnsi="Times New Roman" w:cs="Times New Roman"/>
        </w:rPr>
        <w:t>Costo de transformación - Detalle</w:t>
      </w:r>
      <w:bookmarkEnd w:id="323"/>
      <w:bookmarkEnd w:id="324"/>
    </w:p>
    <w:p w14:paraId="764AA303" w14:textId="60ACC663" w:rsidR="00D62C7C" w:rsidRPr="00487E48" w:rsidRDefault="00D62C7C" w:rsidP="009267F8">
      <w:pPr>
        <w:spacing w:after="0" w:line="240" w:lineRule="auto"/>
        <w:jc w:val="both"/>
        <w:rPr>
          <w:rFonts w:ascii="Times New Roman" w:hAnsi="Times New Roman" w:cs="Times New Roman"/>
          <w:sz w:val="24"/>
          <w:szCs w:val="24"/>
        </w:rPr>
      </w:pPr>
    </w:p>
    <w:p w14:paraId="5F43AE96" w14:textId="1D68982B" w:rsidR="00487E48" w:rsidRPr="00487E48" w:rsidRDefault="00487E4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31.1</w:t>
      </w:r>
    </w:p>
    <w:p w14:paraId="084FB5E5" w14:textId="15BDF118" w:rsidR="00BC6156" w:rsidRPr="00487E48" w:rsidRDefault="00D96336" w:rsidP="009267F8">
      <w:pPr>
        <w:spacing w:after="0" w:line="240" w:lineRule="auto"/>
        <w:jc w:val="both"/>
        <w:rPr>
          <w:rFonts w:ascii="Times New Roman" w:hAnsi="Times New Roman" w:cs="Times New Roman"/>
          <w:sz w:val="24"/>
          <w:szCs w:val="24"/>
        </w:rPr>
      </w:pPr>
      <w:r w:rsidRPr="00D96336">
        <w:rPr>
          <w:noProof/>
        </w:rPr>
        <w:drawing>
          <wp:inline distT="0" distB="0" distL="0" distR="0" wp14:anchorId="127A652F" wp14:editId="12D53510">
            <wp:extent cx="5612130" cy="1876425"/>
            <wp:effectExtent l="0" t="0" r="7620" b="952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3">
                      <a:extLst>
                        <a:ext uri="{28A0092B-C50C-407E-A947-70E740481C1C}">
                          <a14:useLocalDpi xmlns:a14="http://schemas.microsoft.com/office/drawing/2010/main" val="0"/>
                        </a:ext>
                      </a:extLst>
                    </a:blip>
                    <a:srcRect b="16313"/>
                    <a:stretch/>
                  </pic:blipFill>
                  <pic:spPr bwMode="auto">
                    <a:xfrm>
                      <a:off x="0" y="0"/>
                      <a:ext cx="5612130" cy="1876425"/>
                    </a:xfrm>
                    <a:prstGeom prst="rect">
                      <a:avLst/>
                    </a:prstGeom>
                    <a:noFill/>
                    <a:ln>
                      <a:noFill/>
                    </a:ln>
                    <a:extLst>
                      <a:ext uri="{53640926-AAD7-44D8-BBD7-CCE9431645EC}">
                        <a14:shadowObscured xmlns:a14="http://schemas.microsoft.com/office/drawing/2010/main"/>
                      </a:ext>
                    </a:extLst>
                  </pic:spPr>
                </pic:pic>
              </a:graphicData>
            </a:graphic>
          </wp:inline>
        </w:drawing>
      </w:r>
    </w:p>
    <w:p w14:paraId="6EA6E78D" w14:textId="0D284CAA" w:rsidR="00D96336" w:rsidRDefault="00985557" w:rsidP="00D96336">
      <w:pPr>
        <w:spacing w:after="0" w:line="240" w:lineRule="auto"/>
        <w:jc w:val="both"/>
        <w:rPr>
          <w:rFonts w:ascii="Times New Roman" w:hAnsi="Times New Roman" w:cs="Times New Roman"/>
          <w:sz w:val="20"/>
          <w:szCs w:val="20"/>
        </w:rPr>
      </w:pPr>
      <w:r>
        <w:rPr>
          <w:rFonts w:ascii="Times New Roman" w:hAnsi="Times New Roman" w:cs="Times New Roman"/>
        </w:rPr>
        <w:t>(Remítase al anexo Excel para observar la plantilla completa)</w:t>
      </w:r>
    </w:p>
    <w:p w14:paraId="140DFCFE" w14:textId="77777777" w:rsidR="00D96336" w:rsidRDefault="00D96336" w:rsidP="00D96336">
      <w:pPr>
        <w:spacing w:after="0"/>
        <w:jc w:val="both"/>
        <w:rPr>
          <w:rFonts w:ascii="Times New Roman" w:hAnsi="Times New Roman" w:cs="Times New Roman"/>
          <w:sz w:val="24"/>
          <w:szCs w:val="24"/>
        </w:rPr>
      </w:pPr>
    </w:p>
    <w:p w14:paraId="053779FF" w14:textId="74FFB88D" w:rsidR="00D62C7C" w:rsidRDefault="00CB6260" w:rsidP="00D96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D96336">
        <w:rPr>
          <w:rFonts w:ascii="Times New Roman" w:hAnsi="Times New Roman" w:cs="Times New Roman"/>
          <w:sz w:val="24"/>
          <w:szCs w:val="24"/>
        </w:rPr>
        <w:t xml:space="preserve">, </w:t>
      </w:r>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1810E61A" w14:textId="77777777" w:rsidR="003F7133" w:rsidRPr="00487E48" w:rsidRDefault="003F7133" w:rsidP="00D96336">
      <w:pPr>
        <w:spacing w:after="0" w:line="240" w:lineRule="auto"/>
        <w:jc w:val="both"/>
        <w:rPr>
          <w:rFonts w:ascii="Times New Roman" w:hAnsi="Times New Roman" w:cs="Times New Roman"/>
          <w:sz w:val="24"/>
          <w:szCs w:val="24"/>
        </w:rPr>
      </w:pPr>
    </w:p>
    <w:p w14:paraId="5DD35CDB" w14:textId="1CAB05C1" w:rsidR="00D62C7C" w:rsidRPr="00487E48" w:rsidRDefault="00D62C7C" w:rsidP="009267F8">
      <w:pPr>
        <w:pStyle w:val="Ttulo1"/>
        <w:rPr>
          <w:rFonts w:ascii="Times New Roman" w:hAnsi="Times New Roman" w:cs="Times New Roman"/>
        </w:rPr>
      </w:pPr>
      <w:bookmarkStart w:id="325" w:name="_Toc52545356"/>
      <w:bookmarkStart w:id="326" w:name="_Toc154764060"/>
      <w:r w:rsidRPr="00487E48">
        <w:rPr>
          <w:rFonts w:ascii="Times New Roman" w:hAnsi="Times New Roman" w:cs="Times New Roman"/>
        </w:rPr>
        <w:t>NOTA 32. ACUERDOS DE CONCESIÓN - ENTIDAD CONCEDENTE</w:t>
      </w:r>
      <w:bookmarkEnd w:id="325"/>
      <w:bookmarkEnd w:id="326"/>
    </w:p>
    <w:p w14:paraId="109E16E0" w14:textId="77777777" w:rsidR="00D62C7C" w:rsidRPr="00487E48" w:rsidRDefault="00D62C7C" w:rsidP="009267F8">
      <w:pPr>
        <w:spacing w:after="0" w:line="240" w:lineRule="auto"/>
        <w:jc w:val="both"/>
        <w:rPr>
          <w:rFonts w:ascii="Times New Roman" w:hAnsi="Times New Roman" w:cs="Times New Roman"/>
          <w:sz w:val="24"/>
          <w:szCs w:val="24"/>
        </w:rPr>
      </w:pPr>
    </w:p>
    <w:p w14:paraId="1BE056A2" w14:textId="77777777" w:rsidR="00D62C7C" w:rsidRPr="00487E48" w:rsidRDefault="00D62C7C" w:rsidP="009267F8">
      <w:pPr>
        <w:pStyle w:val="Ttulo2"/>
        <w:rPr>
          <w:rFonts w:ascii="Times New Roman" w:hAnsi="Times New Roman" w:cs="Times New Roman"/>
        </w:rPr>
      </w:pPr>
      <w:bookmarkStart w:id="327" w:name="_Toc52545357"/>
      <w:bookmarkStart w:id="328" w:name="_Toc154764061"/>
      <w:r w:rsidRPr="00487E48">
        <w:rPr>
          <w:rFonts w:ascii="Times New Roman" w:hAnsi="Times New Roman" w:cs="Times New Roman"/>
        </w:rPr>
        <w:t>Composición</w:t>
      </w:r>
      <w:bookmarkEnd w:id="327"/>
      <w:bookmarkEnd w:id="328"/>
    </w:p>
    <w:p w14:paraId="086854BB" w14:textId="77777777" w:rsidR="00D62C7C" w:rsidRPr="00487E48" w:rsidRDefault="00D62C7C" w:rsidP="009267F8">
      <w:pPr>
        <w:pStyle w:val="Prrafodelista"/>
        <w:spacing w:after="0" w:line="240" w:lineRule="auto"/>
        <w:jc w:val="both"/>
        <w:rPr>
          <w:rFonts w:ascii="Times New Roman" w:hAnsi="Times New Roman" w:cs="Times New Roman"/>
          <w:sz w:val="24"/>
          <w:szCs w:val="24"/>
        </w:rPr>
      </w:pPr>
    </w:p>
    <w:p w14:paraId="25872F2D" w14:textId="47EEC358"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 xml:space="preserve">Diligencie el cuadro que muestra los conceptos (cuentas) que componen los </w:t>
      </w:r>
      <w:r w:rsidR="00F625D3" w:rsidRPr="00487E48">
        <w:rPr>
          <w:rFonts w:ascii="Times New Roman" w:hAnsi="Times New Roman" w:cs="Times New Roman"/>
          <w:sz w:val="24"/>
          <w:szCs w:val="24"/>
        </w:rPr>
        <w:t>acuerdos de concesión</w:t>
      </w:r>
      <w:r w:rsidRPr="00487E48">
        <w:rPr>
          <w:rFonts w:ascii="Times New Roman" w:hAnsi="Times New Roman" w:cs="Times New Roman"/>
          <w:sz w:val="24"/>
          <w:szCs w:val="24"/>
        </w:rPr>
        <w:t>, comparativo con el periodo anterior, según modelo dispuesto en los anexos (Composición), el cual se alimenta con la información del formulario de Saldos y Movimientos.</w:t>
      </w:r>
    </w:p>
    <w:p w14:paraId="4E298F63" w14:textId="77777777" w:rsidR="00D62C7C" w:rsidRPr="00487E48" w:rsidRDefault="00D62C7C" w:rsidP="009267F8">
      <w:pPr>
        <w:pStyle w:val="Prrafodelista"/>
        <w:spacing w:after="0" w:line="240" w:lineRule="auto"/>
        <w:jc w:val="both"/>
        <w:rPr>
          <w:rFonts w:ascii="Times New Roman" w:hAnsi="Times New Roman" w:cs="Times New Roman"/>
          <w:sz w:val="24"/>
          <w:szCs w:val="24"/>
          <w:u w:val="single"/>
        </w:rPr>
      </w:pPr>
    </w:p>
    <w:p w14:paraId="2B6EB217" w14:textId="7DD16087" w:rsidR="00D62C7C" w:rsidRPr="00487E48" w:rsidRDefault="00620245"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lastRenderedPageBreak/>
        <w:drawing>
          <wp:inline distT="0" distB="0" distL="0" distR="0" wp14:anchorId="4B00B0F7" wp14:editId="57005FEA">
            <wp:extent cx="5612130" cy="4420870"/>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612130" cy="4420870"/>
                    </a:xfrm>
                    <a:prstGeom prst="rect">
                      <a:avLst/>
                    </a:prstGeom>
                    <a:noFill/>
                    <a:ln>
                      <a:noFill/>
                    </a:ln>
                  </pic:spPr>
                </pic:pic>
              </a:graphicData>
            </a:graphic>
          </wp:inline>
        </w:drawing>
      </w:r>
    </w:p>
    <w:p w14:paraId="0CB0A100" w14:textId="4EB903B5"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6F637494" w14:textId="77777777" w:rsidR="00C951CA" w:rsidRDefault="00C951CA" w:rsidP="00C951CA">
      <w:pPr>
        <w:spacing w:after="0"/>
        <w:jc w:val="both"/>
        <w:rPr>
          <w:rFonts w:ascii="Times New Roman" w:hAnsi="Times New Roman" w:cs="Times New Roman"/>
          <w:sz w:val="24"/>
          <w:szCs w:val="24"/>
        </w:rPr>
      </w:pPr>
    </w:p>
    <w:p w14:paraId="233AE59C" w14:textId="50840331" w:rsidR="009A2EE5" w:rsidRDefault="00C43450" w:rsidP="009A2EE5">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41546399" w14:textId="77777777" w:rsidR="00C951CA" w:rsidRPr="00487E48" w:rsidRDefault="00C951CA" w:rsidP="00C951CA">
      <w:pPr>
        <w:spacing w:after="0" w:line="240" w:lineRule="auto"/>
        <w:jc w:val="both"/>
        <w:rPr>
          <w:rFonts w:ascii="Times New Roman" w:hAnsi="Times New Roman" w:cs="Times New Roman"/>
          <w:sz w:val="24"/>
          <w:szCs w:val="24"/>
        </w:rPr>
      </w:pPr>
    </w:p>
    <w:p w14:paraId="79D946A0" w14:textId="70A6A484" w:rsidR="00D62C7C" w:rsidRPr="00487E48" w:rsidRDefault="00D62C7C" w:rsidP="00191FC3">
      <w:pPr>
        <w:pStyle w:val="Ttulo2"/>
        <w:numPr>
          <w:ilvl w:val="1"/>
          <w:numId w:val="33"/>
        </w:numPr>
        <w:spacing w:before="0"/>
        <w:ind w:left="567" w:hanging="567"/>
        <w:jc w:val="both"/>
        <w:rPr>
          <w:rFonts w:ascii="Times New Roman" w:hAnsi="Times New Roman" w:cs="Times New Roman"/>
        </w:rPr>
      </w:pPr>
      <w:bookmarkStart w:id="329" w:name="_Toc52545358"/>
      <w:bookmarkStart w:id="330" w:name="_Toc154764062"/>
      <w:r w:rsidRPr="00487E48">
        <w:rPr>
          <w:rFonts w:ascii="Times New Roman" w:hAnsi="Times New Roman" w:cs="Times New Roman"/>
        </w:rPr>
        <w:t>Detalle de los acuerdos de concesión</w:t>
      </w:r>
      <w:bookmarkEnd w:id="329"/>
      <w:bookmarkEnd w:id="330"/>
    </w:p>
    <w:p w14:paraId="1F776E06" w14:textId="46BD8FF0" w:rsidR="00D62C7C" w:rsidRPr="00487E48" w:rsidRDefault="00D62C7C" w:rsidP="009267F8">
      <w:pPr>
        <w:spacing w:after="0" w:line="240" w:lineRule="auto"/>
        <w:jc w:val="both"/>
        <w:rPr>
          <w:rFonts w:ascii="Times New Roman" w:hAnsi="Times New Roman" w:cs="Times New Roman"/>
          <w:sz w:val="24"/>
          <w:szCs w:val="24"/>
        </w:rPr>
      </w:pPr>
    </w:p>
    <w:p w14:paraId="7147D050" w14:textId="6FFBD43B" w:rsidR="00487E48" w:rsidRPr="00487E48" w:rsidRDefault="00487E4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32.1</w:t>
      </w:r>
    </w:p>
    <w:p w14:paraId="0404C9C7" w14:textId="706E65F2" w:rsidR="00487E48" w:rsidRPr="00487E48" w:rsidRDefault="00C951CA" w:rsidP="009267F8">
      <w:pPr>
        <w:spacing w:after="0" w:line="240" w:lineRule="auto"/>
        <w:jc w:val="both"/>
        <w:rPr>
          <w:rFonts w:ascii="Times New Roman" w:hAnsi="Times New Roman" w:cs="Times New Roman"/>
          <w:sz w:val="24"/>
          <w:szCs w:val="24"/>
        </w:rPr>
      </w:pPr>
      <w:r w:rsidRPr="00C951CA">
        <w:rPr>
          <w:noProof/>
        </w:rPr>
        <w:drawing>
          <wp:inline distT="0" distB="0" distL="0" distR="0" wp14:anchorId="797A16BC" wp14:editId="79649E8B">
            <wp:extent cx="5457825" cy="1362319"/>
            <wp:effectExtent l="0" t="0" r="0"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5">
                      <a:extLst>
                        <a:ext uri="{28A0092B-C50C-407E-A947-70E740481C1C}">
                          <a14:useLocalDpi xmlns:a14="http://schemas.microsoft.com/office/drawing/2010/main" val="0"/>
                        </a:ext>
                      </a:extLst>
                    </a:blip>
                    <a:srcRect r="29694"/>
                    <a:stretch/>
                  </pic:blipFill>
                  <pic:spPr bwMode="auto">
                    <a:xfrm>
                      <a:off x="0" y="0"/>
                      <a:ext cx="5586590" cy="1394460"/>
                    </a:xfrm>
                    <a:prstGeom prst="rect">
                      <a:avLst/>
                    </a:prstGeom>
                    <a:noFill/>
                    <a:ln>
                      <a:noFill/>
                    </a:ln>
                    <a:extLst>
                      <a:ext uri="{53640926-AAD7-44D8-BBD7-CCE9431645EC}">
                        <a14:shadowObscured xmlns:a14="http://schemas.microsoft.com/office/drawing/2010/main"/>
                      </a:ext>
                    </a:extLst>
                  </pic:spPr>
                </pic:pic>
              </a:graphicData>
            </a:graphic>
          </wp:inline>
        </w:drawing>
      </w:r>
    </w:p>
    <w:p w14:paraId="1B5BC553" w14:textId="6B2E16CB" w:rsidR="00C951CA" w:rsidRDefault="00985557" w:rsidP="00C951CA">
      <w:pPr>
        <w:spacing w:after="0" w:line="240" w:lineRule="auto"/>
        <w:jc w:val="both"/>
        <w:rPr>
          <w:rFonts w:ascii="Times New Roman" w:hAnsi="Times New Roman" w:cs="Times New Roman"/>
          <w:sz w:val="20"/>
          <w:szCs w:val="20"/>
        </w:rPr>
      </w:pPr>
      <w:r>
        <w:rPr>
          <w:rFonts w:ascii="Times New Roman" w:hAnsi="Times New Roman" w:cs="Times New Roman"/>
        </w:rPr>
        <w:t>(Remítase al anexo Excel para observar la plantilla completa)</w:t>
      </w:r>
    </w:p>
    <w:p w14:paraId="68420C87" w14:textId="77777777" w:rsidR="00E9212C" w:rsidRDefault="00E9212C" w:rsidP="00C951CA">
      <w:pPr>
        <w:spacing w:after="0" w:line="240" w:lineRule="auto"/>
        <w:jc w:val="both"/>
        <w:rPr>
          <w:rFonts w:ascii="Times New Roman" w:hAnsi="Times New Roman" w:cs="Times New Roman"/>
          <w:sz w:val="24"/>
          <w:szCs w:val="24"/>
        </w:rPr>
      </w:pPr>
    </w:p>
    <w:p w14:paraId="6A31CA63" w14:textId="1157F54F" w:rsidR="00D62C7C" w:rsidRDefault="00CB6260" w:rsidP="00C95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C951CA">
        <w:rPr>
          <w:rFonts w:ascii="Times New Roman" w:hAnsi="Times New Roman" w:cs="Times New Roman"/>
          <w:sz w:val="24"/>
          <w:szCs w:val="24"/>
        </w:rPr>
        <w:t xml:space="preserve">, </w:t>
      </w:r>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7199EF07" w14:textId="35163913" w:rsidR="00D62C7C" w:rsidRPr="00487E48" w:rsidRDefault="00D62C7C" w:rsidP="009267F8">
      <w:pPr>
        <w:pStyle w:val="Ttulo1"/>
        <w:rPr>
          <w:rFonts w:ascii="Times New Roman" w:hAnsi="Times New Roman" w:cs="Times New Roman"/>
        </w:rPr>
      </w:pPr>
      <w:bookmarkStart w:id="331" w:name="_Toc52545359"/>
      <w:bookmarkStart w:id="332" w:name="_Toc154764063"/>
      <w:r w:rsidRPr="00487E48">
        <w:rPr>
          <w:rFonts w:ascii="Times New Roman" w:hAnsi="Times New Roman" w:cs="Times New Roman"/>
        </w:rPr>
        <w:t>NOTA 33. ADMINISTRACIÓN DE RECURSOS DE SEGURIDAD SOCIAL EN PENSIONES (Fondos de Colpensiones)</w:t>
      </w:r>
      <w:bookmarkEnd w:id="331"/>
      <w:bookmarkEnd w:id="332"/>
    </w:p>
    <w:p w14:paraId="30FF0512" w14:textId="77777777" w:rsidR="003F7133" w:rsidRPr="00487E48" w:rsidRDefault="003F7133" w:rsidP="009267F8">
      <w:pPr>
        <w:spacing w:after="0" w:line="240" w:lineRule="auto"/>
        <w:jc w:val="both"/>
        <w:rPr>
          <w:rFonts w:ascii="Times New Roman" w:hAnsi="Times New Roman" w:cs="Times New Roman"/>
          <w:sz w:val="24"/>
          <w:szCs w:val="24"/>
        </w:rPr>
      </w:pPr>
    </w:p>
    <w:p w14:paraId="145580C5" w14:textId="47139137" w:rsidR="00D62C7C" w:rsidRDefault="00314685"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No Aplica para las Entidades y Entes Públicos Distritales</w:t>
      </w:r>
    </w:p>
    <w:p w14:paraId="2F39B11A" w14:textId="77777777" w:rsidR="00D62C7C" w:rsidRPr="00487E48" w:rsidRDefault="00D62C7C" w:rsidP="009267F8">
      <w:pPr>
        <w:pStyle w:val="Ttulo1"/>
        <w:rPr>
          <w:rFonts w:ascii="Times New Roman" w:hAnsi="Times New Roman" w:cs="Times New Roman"/>
        </w:rPr>
      </w:pPr>
      <w:bookmarkStart w:id="333" w:name="_Toc52545361"/>
      <w:bookmarkStart w:id="334" w:name="_Toc154764064"/>
      <w:r w:rsidRPr="00487E48">
        <w:rPr>
          <w:rFonts w:ascii="Times New Roman" w:hAnsi="Times New Roman" w:cs="Times New Roman"/>
        </w:rPr>
        <w:t>NOTA 34. EFECTOS DE LAS VARIACIONES EN LAS TASAS DE CAMBIO DE LA MONEDA EXTRANJERA</w:t>
      </w:r>
      <w:bookmarkEnd w:id="333"/>
      <w:bookmarkEnd w:id="334"/>
    </w:p>
    <w:p w14:paraId="3C4FC0C1" w14:textId="77777777" w:rsidR="003F7133" w:rsidRPr="00487E48" w:rsidRDefault="003F7133" w:rsidP="009267F8">
      <w:pPr>
        <w:spacing w:after="0" w:line="240" w:lineRule="auto"/>
        <w:jc w:val="both"/>
        <w:rPr>
          <w:rFonts w:ascii="Times New Roman" w:hAnsi="Times New Roman" w:cs="Times New Roman"/>
          <w:b/>
          <w:sz w:val="24"/>
          <w:szCs w:val="24"/>
        </w:rPr>
      </w:pPr>
    </w:p>
    <w:p w14:paraId="24D11D1A" w14:textId="77777777" w:rsidR="00D62C7C" w:rsidRPr="00487E48" w:rsidRDefault="00D62C7C" w:rsidP="009267F8">
      <w:pPr>
        <w:pStyle w:val="Ttulo2"/>
        <w:rPr>
          <w:rFonts w:ascii="Times New Roman" w:hAnsi="Times New Roman" w:cs="Times New Roman"/>
        </w:rPr>
      </w:pPr>
      <w:bookmarkStart w:id="335" w:name="_Toc52545362"/>
      <w:bookmarkStart w:id="336" w:name="_Toc154764065"/>
      <w:r w:rsidRPr="00487E48">
        <w:rPr>
          <w:rFonts w:ascii="Times New Roman" w:hAnsi="Times New Roman" w:cs="Times New Roman"/>
        </w:rPr>
        <w:t>Composición</w:t>
      </w:r>
      <w:bookmarkEnd w:id="335"/>
      <w:bookmarkEnd w:id="336"/>
    </w:p>
    <w:p w14:paraId="05563B53" w14:textId="77777777" w:rsidR="00D62C7C" w:rsidRPr="00487E48" w:rsidRDefault="00D62C7C" w:rsidP="009267F8">
      <w:pPr>
        <w:pStyle w:val="Prrafodelista"/>
        <w:spacing w:after="0" w:line="240" w:lineRule="auto"/>
        <w:jc w:val="both"/>
        <w:rPr>
          <w:rFonts w:ascii="Times New Roman" w:hAnsi="Times New Roman" w:cs="Times New Roman"/>
          <w:sz w:val="24"/>
          <w:szCs w:val="24"/>
        </w:rPr>
      </w:pPr>
    </w:p>
    <w:p w14:paraId="582EA090" w14:textId="77777777" w:rsidR="00D62C7C" w:rsidRPr="00487E48" w:rsidRDefault="00D62C7C"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Diligencie el cuadro que muestra los conceptos (cuentas) que componen los efectos de las variaciones en las tasas de cambio de la moneda extranjera, comparativo con el periodo anterior, según modelo dispuesto en los anexos (Composición), el cual se alimenta con la información del formulario de Saldos y Movimientos.</w:t>
      </w:r>
    </w:p>
    <w:p w14:paraId="0FD2A41C" w14:textId="77777777" w:rsidR="00D62C7C" w:rsidRPr="00487E48" w:rsidRDefault="00D62C7C" w:rsidP="009267F8">
      <w:pPr>
        <w:pStyle w:val="Prrafodelista"/>
        <w:spacing w:after="0" w:line="240" w:lineRule="auto"/>
        <w:jc w:val="both"/>
        <w:rPr>
          <w:rFonts w:ascii="Times New Roman" w:hAnsi="Times New Roman" w:cs="Times New Roman"/>
          <w:sz w:val="24"/>
          <w:szCs w:val="24"/>
          <w:u w:val="single"/>
        </w:rPr>
      </w:pPr>
    </w:p>
    <w:p w14:paraId="1EEE79F3" w14:textId="389E7DE4" w:rsidR="00D62C7C" w:rsidRPr="00487E48" w:rsidRDefault="00340327" w:rsidP="009267F8">
      <w:pPr>
        <w:pStyle w:val="Prrafodelista"/>
        <w:spacing w:after="0" w:line="240" w:lineRule="auto"/>
        <w:ind w:left="0"/>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431742B7" wp14:editId="501F31A2">
            <wp:extent cx="5612130" cy="1237615"/>
            <wp:effectExtent l="0" t="0" r="7620" b="63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612130" cy="1237615"/>
                    </a:xfrm>
                    <a:prstGeom prst="rect">
                      <a:avLst/>
                    </a:prstGeom>
                    <a:noFill/>
                    <a:ln>
                      <a:noFill/>
                    </a:ln>
                  </pic:spPr>
                </pic:pic>
              </a:graphicData>
            </a:graphic>
          </wp:inline>
        </w:drawing>
      </w:r>
    </w:p>
    <w:p w14:paraId="6F1D2310" w14:textId="09647C8D"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3DC92676" w14:textId="25875F39" w:rsidR="00D62C7C" w:rsidRDefault="00D62C7C" w:rsidP="009A2EE5">
      <w:pPr>
        <w:pStyle w:val="Prrafodelista"/>
        <w:spacing w:after="0" w:line="240" w:lineRule="auto"/>
        <w:ind w:left="0"/>
        <w:rPr>
          <w:rFonts w:ascii="Times New Roman" w:hAnsi="Times New Roman" w:cs="Times New Roman"/>
          <w:sz w:val="24"/>
          <w:szCs w:val="24"/>
        </w:rPr>
      </w:pPr>
    </w:p>
    <w:p w14:paraId="7AFAD121" w14:textId="5EB7E98E" w:rsidR="009A2EE5" w:rsidRDefault="00C43450" w:rsidP="009A2EE5">
      <w:pPr>
        <w:spacing w:after="0"/>
        <w:jc w:val="both"/>
        <w:rPr>
          <w:rFonts w:ascii="Times New Roman" w:hAnsi="Times New Roman" w:cs="Times New Roman"/>
          <w:sz w:val="24"/>
          <w:szCs w:val="24"/>
        </w:rPr>
      </w:pPr>
      <w:r>
        <w:rPr>
          <w:rFonts w:ascii="Times New Roman" w:hAnsi="Times New Roman" w:cs="Times New Roman"/>
          <w:sz w:val="24"/>
          <w:szCs w:val="24"/>
        </w:rPr>
        <w:t>Respecto a los anexos que se presentan a continuación, el Ente o Entidad considerando la información financiera y contable, debe diligenciar aquellos que les aplique, los cuales son necesarios para una adecuada revelación.</w:t>
      </w:r>
    </w:p>
    <w:p w14:paraId="3579A3D1" w14:textId="77777777" w:rsidR="001B3518" w:rsidRDefault="001B3518" w:rsidP="009A2EE5">
      <w:pPr>
        <w:spacing w:after="0"/>
        <w:jc w:val="both"/>
        <w:rPr>
          <w:rFonts w:ascii="Times New Roman" w:hAnsi="Times New Roman" w:cs="Times New Roman"/>
          <w:sz w:val="24"/>
          <w:szCs w:val="24"/>
        </w:rPr>
      </w:pPr>
    </w:p>
    <w:p w14:paraId="1EB6B3AF" w14:textId="77777777" w:rsidR="001B3518" w:rsidRDefault="001B3518" w:rsidP="009A2EE5">
      <w:pPr>
        <w:spacing w:after="0"/>
        <w:jc w:val="both"/>
        <w:rPr>
          <w:rFonts w:ascii="Times New Roman" w:hAnsi="Times New Roman" w:cs="Times New Roman"/>
          <w:sz w:val="24"/>
          <w:szCs w:val="24"/>
        </w:rPr>
      </w:pPr>
    </w:p>
    <w:p w14:paraId="4CF47D25" w14:textId="77777777" w:rsidR="001B3518" w:rsidRDefault="001B3518" w:rsidP="009A2EE5">
      <w:pPr>
        <w:spacing w:after="0"/>
        <w:jc w:val="both"/>
        <w:rPr>
          <w:rFonts w:ascii="Times New Roman" w:hAnsi="Times New Roman" w:cs="Times New Roman"/>
          <w:sz w:val="24"/>
          <w:szCs w:val="24"/>
        </w:rPr>
      </w:pPr>
    </w:p>
    <w:p w14:paraId="58F5697E" w14:textId="77777777" w:rsidR="001B3518" w:rsidRDefault="001B3518" w:rsidP="009A2EE5">
      <w:pPr>
        <w:spacing w:after="0"/>
        <w:jc w:val="both"/>
        <w:rPr>
          <w:rFonts w:ascii="Times New Roman" w:hAnsi="Times New Roman" w:cs="Times New Roman"/>
          <w:sz w:val="24"/>
          <w:szCs w:val="24"/>
        </w:rPr>
      </w:pPr>
    </w:p>
    <w:p w14:paraId="0D592DE7" w14:textId="77777777" w:rsidR="001B3518" w:rsidRDefault="001B3518" w:rsidP="009A2EE5">
      <w:pPr>
        <w:spacing w:after="0"/>
        <w:jc w:val="both"/>
        <w:rPr>
          <w:rFonts w:ascii="Times New Roman" w:hAnsi="Times New Roman" w:cs="Times New Roman"/>
          <w:sz w:val="24"/>
          <w:szCs w:val="24"/>
        </w:rPr>
      </w:pPr>
    </w:p>
    <w:p w14:paraId="680AF9C8" w14:textId="77777777" w:rsidR="001B3518" w:rsidRDefault="001B3518" w:rsidP="009A2EE5">
      <w:pPr>
        <w:spacing w:after="0"/>
        <w:jc w:val="both"/>
        <w:rPr>
          <w:rFonts w:ascii="Times New Roman" w:hAnsi="Times New Roman" w:cs="Times New Roman"/>
          <w:sz w:val="24"/>
          <w:szCs w:val="24"/>
        </w:rPr>
      </w:pPr>
    </w:p>
    <w:p w14:paraId="555CE778" w14:textId="3256D43A" w:rsidR="009A2EE5" w:rsidRDefault="009A2EE5" w:rsidP="009A2EE5">
      <w:pPr>
        <w:pStyle w:val="Prrafodelista"/>
        <w:spacing w:after="0" w:line="240" w:lineRule="auto"/>
        <w:ind w:left="0"/>
        <w:rPr>
          <w:rFonts w:ascii="Times New Roman" w:hAnsi="Times New Roman" w:cs="Times New Roman"/>
          <w:sz w:val="24"/>
          <w:szCs w:val="24"/>
        </w:rPr>
      </w:pPr>
    </w:p>
    <w:p w14:paraId="68D545C5" w14:textId="77777777" w:rsidR="00D62C7C" w:rsidRPr="00487E48" w:rsidRDefault="00D62C7C" w:rsidP="00191FC3">
      <w:pPr>
        <w:pStyle w:val="Ttulo2"/>
        <w:numPr>
          <w:ilvl w:val="1"/>
          <w:numId w:val="34"/>
        </w:numPr>
        <w:spacing w:before="0"/>
        <w:ind w:left="567" w:hanging="567"/>
        <w:jc w:val="both"/>
        <w:rPr>
          <w:rFonts w:ascii="Times New Roman" w:hAnsi="Times New Roman" w:cs="Times New Roman"/>
        </w:rPr>
      </w:pPr>
      <w:bookmarkStart w:id="337" w:name="_Toc52545363"/>
      <w:bookmarkStart w:id="338" w:name="_Toc154764066"/>
      <w:r w:rsidRPr="00487E48">
        <w:rPr>
          <w:rFonts w:ascii="Times New Roman" w:hAnsi="Times New Roman" w:cs="Times New Roman"/>
        </w:rPr>
        <w:lastRenderedPageBreak/>
        <w:t>Conciliación de ajustes por diferencia en cambio</w:t>
      </w:r>
      <w:bookmarkEnd w:id="337"/>
      <w:bookmarkEnd w:id="338"/>
    </w:p>
    <w:p w14:paraId="58E28CA7" w14:textId="2B09D425" w:rsidR="00D62C7C" w:rsidRPr="00487E48" w:rsidRDefault="00D62C7C" w:rsidP="009267F8">
      <w:pPr>
        <w:spacing w:after="0" w:line="240" w:lineRule="auto"/>
        <w:jc w:val="both"/>
        <w:rPr>
          <w:rFonts w:ascii="Times New Roman" w:hAnsi="Times New Roman" w:cs="Times New Roman"/>
          <w:sz w:val="24"/>
          <w:szCs w:val="24"/>
        </w:rPr>
      </w:pPr>
    </w:p>
    <w:p w14:paraId="331C5AE5" w14:textId="3425E247" w:rsidR="00487E48" w:rsidRPr="00487E48" w:rsidRDefault="00487E48" w:rsidP="009267F8">
      <w:pPr>
        <w:spacing w:after="0" w:line="240" w:lineRule="auto"/>
        <w:jc w:val="both"/>
        <w:rPr>
          <w:rFonts w:ascii="Times New Roman" w:hAnsi="Times New Roman" w:cs="Times New Roman"/>
          <w:sz w:val="24"/>
          <w:szCs w:val="24"/>
        </w:rPr>
      </w:pPr>
      <w:r w:rsidRPr="00487E48">
        <w:rPr>
          <w:rFonts w:ascii="Times New Roman" w:hAnsi="Times New Roman" w:cs="Times New Roman"/>
          <w:sz w:val="24"/>
          <w:szCs w:val="24"/>
        </w:rPr>
        <w:t>Anexo 34.1</w:t>
      </w:r>
    </w:p>
    <w:p w14:paraId="063AC6B3" w14:textId="1CEB3A63" w:rsidR="00D62C7C" w:rsidRPr="00487E48" w:rsidRDefault="00340327" w:rsidP="009267F8">
      <w:pPr>
        <w:spacing w:after="0" w:line="240" w:lineRule="auto"/>
        <w:jc w:val="center"/>
        <w:rPr>
          <w:rFonts w:ascii="Times New Roman" w:hAnsi="Times New Roman" w:cs="Times New Roman"/>
          <w:sz w:val="24"/>
          <w:szCs w:val="24"/>
        </w:rPr>
      </w:pPr>
      <w:r w:rsidRPr="00487E48">
        <w:rPr>
          <w:rFonts w:ascii="Times New Roman" w:hAnsi="Times New Roman" w:cs="Times New Roman"/>
          <w:noProof/>
        </w:rPr>
        <w:drawing>
          <wp:inline distT="0" distB="0" distL="0" distR="0" wp14:anchorId="4DACD1A5" wp14:editId="06FA26AC">
            <wp:extent cx="5546037" cy="2773017"/>
            <wp:effectExtent l="0" t="0" r="0" b="889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7">
                      <a:extLst>
                        <a:ext uri="{28A0092B-C50C-407E-A947-70E740481C1C}">
                          <a14:useLocalDpi xmlns:a14="http://schemas.microsoft.com/office/drawing/2010/main" val="0"/>
                        </a:ext>
                      </a:extLst>
                    </a:blip>
                    <a:srcRect r="33056" b="31601"/>
                    <a:stretch/>
                  </pic:blipFill>
                  <pic:spPr bwMode="auto">
                    <a:xfrm>
                      <a:off x="0" y="0"/>
                      <a:ext cx="5577924" cy="2788960"/>
                    </a:xfrm>
                    <a:prstGeom prst="rect">
                      <a:avLst/>
                    </a:prstGeom>
                    <a:noFill/>
                    <a:ln>
                      <a:noFill/>
                    </a:ln>
                    <a:extLst>
                      <a:ext uri="{53640926-AAD7-44D8-BBD7-CCE9431645EC}">
                        <a14:shadowObscured xmlns:a14="http://schemas.microsoft.com/office/drawing/2010/main"/>
                      </a:ext>
                    </a:extLst>
                  </pic:spPr>
                </pic:pic>
              </a:graphicData>
            </a:graphic>
          </wp:inline>
        </w:drawing>
      </w:r>
    </w:p>
    <w:p w14:paraId="4BD70124" w14:textId="112CAFC0" w:rsidR="00855132" w:rsidRPr="00487E48" w:rsidRDefault="00910EB6" w:rsidP="0085513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(Remítase al anexo extraído desde los módulos SAP BPC (BOG DATA) para observar la plantilla completa para su consulta o diligenciamiento) </w:t>
      </w:r>
    </w:p>
    <w:p w14:paraId="2BA03FA2" w14:textId="77777777" w:rsidR="00C951CA" w:rsidRDefault="00C951CA" w:rsidP="00C951CA">
      <w:pPr>
        <w:spacing w:after="0" w:line="240" w:lineRule="auto"/>
        <w:jc w:val="both"/>
        <w:rPr>
          <w:rFonts w:ascii="Times New Roman" w:hAnsi="Times New Roman" w:cs="Times New Roman"/>
          <w:sz w:val="20"/>
          <w:szCs w:val="20"/>
        </w:rPr>
      </w:pPr>
    </w:p>
    <w:p w14:paraId="37F194A2" w14:textId="766A8361" w:rsidR="00C951CA" w:rsidRDefault="00CB6260" w:rsidP="00C95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forma adicional</w:t>
      </w:r>
      <w:r w:rsidR="00C951CA">
        <w:rPr>
          <w:rFonts w:ascii="Times New Roman" w:hAnsi="Times New Roman" w:cs="Times New Roman"/>
          <w:sz w:val="24"/>
          <w:szCs w:val="24"/>
        </w:rPr>
        <w:t xml:space="preserve">, </w:t>
      </w:r>
      <w:r w:rsidR="00B765F3">
        <w:rPr>
          <w:rFonts w:ascii="Times New Roman" w:hAnsi="Times New Roman" w:cs="Times New Roman"/>
          <w:sz w:val="24"/>
          <w:szCs w:val="24"/>
        </w:rPr>
        <w:t>e</w:t>
      </w:r>
      <w:r w:rsidR="004D08E6">
        <w:rPr>
          <w:rFonts w:ascii="Times New Roman" w:hAnsi="Times New Roman" w:cs="Times New Roman"/>
          <w:sz w:val="24"/>
          <w:szCs w:val="24"/>
        </w:rPr>
        <w:t>l Ente o Entidad revelará los aspectos a nivel cuantitativo y cualitativo que a su juicio considere relevantes para ampliar la información sobre cada uno de los conceptos. Para ello podrá utilizar texto, tablas o gráficos.</w:t>
      </w:r>
    </w:p>
    <w:p w14:paraId="5ED2ED03" w14:textId="77777777" w:rsidR="00D62C7C" w:rsidRPr="00487E48" w:rsidRDefault="00D62C7C" w:rsidP="009267F8">
      <w:pPr>
        <w:spacing w:after="0" w:line="240" w:lineRule="auto"/>
        <w:jc w:val="both"/>
        <w:rPr>
          <w:rFonts w:ascii="Times New Roman" w:hAnsi="Times New Roman" w:cs="Times New Roman"/>
          <w:sz w:val="24"/>
          <w:szCs w:val="24"/>
        </w:rPr>
      </w:pPr>
    </w:p>
    <w:p w14:paraId="5CDB7CA1" w14:textId="77777777" w:rsidR="00D62C7C" w:rsidRPr="00487E48" w:rsidRDefault="00D62C7C" w:rsidP="009267F8">
      <w:pPr>
        <w:pStyle w:val="Ttulo1"/>
        <w:rPr>
          <w:rFonts w:ascii="Times New Roman" w:hAnsi="Times New Roman" w:cs="Times New Roman"/>
        </w:rPr>
      </w:pPr>
      <w:bookmarkStart w:id="339" w:name="_Toc52545364"/>
      <w:bookmarkStart w:id="340" w:name="_Toc154764067"/>
      <w:r w:rsidRPr="00487E48">
        <w:rPr>
          <w:rFonts w:ascii="Times New Roman" w:hAnsi="Times New Roman" w:cs="Times New Roman"/>
        </w:rPr>
        <w:t>NOTA 35. IMPUESTO A LAS GANANCIAS</w:t>
      </w:r>
      <w:bookmarkEnd w:id="339"/>
      <w:bookmarkEnd w:id="340"/>
    </w:p>
    <w:p w14:paraId="6B4925F2" w14:textId="3C7166E5" w:rsidR="00D62C7C" w:rsidRPr="00487E48" w:rsidRDefault="00D62C7C" w:rsidP="009267F8">
      <w:pPr>
        <w:spacing w:after="0" w:line="240" w:lineRule="auto"/>
        <w:jc w:val="both"/>
        <w:rPr>
          <w:rFonts w:ascii="Times New Roman" w:hAnsi="Times New Roman" w:cs="Times New Roman"/>
          <w:sz w:val="24"/>
          <w:szCs w:val="24"/>
        </w:rPr>
      </w:pPr>
    </w:p>
    <w:p w14:paraId="443A0A72" w14:textId="47C08811" w:rsidR="0010091F" w:rsidRPr="00487E48" w:rsidRDefault="0010091F" w:rsidP="009267F8">
      <w:pPr>
        <w:spacing w:after="0" w:line="240" w:lineRule="auto"/>
        <w:jc w:val="both"/>
        <w:rPr>
          <w:rFonts w:ascii="Times New Roman" w:hAnsi="Times New Roman" w:cs="Times New Roman"/>
          <w:bCs/>
          <w:sz w:val="24"/>
          <w:szCs w:val="24"/>
        </w:rPr>
      </w:pPr>
      <w:r w:rsidRPr="00487E48">
        <w:rPr>
          <w:rFonts w:ascii="Times New Roman" w:hAnsi="Times New Roman" w:cs="Times New Roman"/>
          <w:bCs/>
          <w:sz w:val="24"/>
          <w:szCs w:val="24"/>
        </w:rPr>
        <w:t>Actualmente</w:t>
      </w:r>
      <w:r w:rsidR="000548DB">
        <w:rPr>
          <w:rFonts w:ascii="Times New Roman" w:hAnsi="Times New Roman" w:cs="Times New Roman"/>
          <w:bCs/>
          <w:sz w:val="24"/>
          <w:szCs w:val="24"/>
        </w:rPr>
        <w:t>,</w:t>
      </w:r>
      <w:r w:rsidRPr="00487E48">
        <w:rPr>
          <w:rFonts w:ascii="Times New Roman" w:hAnsi="Times New Roman" w:cs="Times New Roman"/>
          <w:bCs/>
          <w:sz w:val="24"/>
          <w:szCs w:val="24"/>
        </w:rPr>
        <w:t xml:space="preserve"> los Entes Públicos Distritales y las Entidades </w:t>
      </w:r>
      <w:r w:rsidR="00945B92">
        <w:rPr>
          <w:rFonts w:ascii="Times New Roman" w:hAnsi="Times New Roman" w:cs="Times New Roman"/>
          <w:bCs/>
          <w:sz w:val="24"/>
          <w:szCs w:val="24"/>
        </w:rPr>
        <w:t>de Gobierno Distritales</w:t>
      </w:r>
      <w:r w:rsidRPr="00487E48">
        <w:rPr>
          <w:rFonts w:ascii="Times New Roman" w:hAnsi="Times New Roman" w:cs="Times New Roman"/>
          <w:bCs/>
          <w:sz w:val="24"/>
          <w:szCs w:val="24"/>
        </w:rPr>
        <w:t xml:space="preserve"> no aplican la norma de impuestos a las ganancias. En caso de presentarse se debe revelar teniendo en cuenta los anexos establecidos por la Contaduría General de la Nación y los requerimientos del Marco Normativo Contable para Entidades de Gobierno.</w:t>
      </w:r>
    </w:p>
    <w:p w14:paraId="658541CC" w14:textId="77777777" w:rsidR="0010091F" w:rsidRPr="00487E48" w:rsidRDefault="0010091F" w:rsidP="009267F8">
      <w:pPr>
        <w:spacing w:after="0" w:line="240" w:lineRule="auto"/>
        <w:jc w:val="both"/>
        <w:rPr>
          <w:rFonts w:ascii="Times New Roman" w:hAnsi="Times New Roman" w:cs="Times New Roman"/>
          <w:sz w:val="24"/>
          <w:szCs w:val="24"/>
        </w:rPr>
      </w:pPr>
    </w:p>
    <w:p w14:paraId="153FF16B" w14:textId="77777777" w:rsidR="00D62C7C" w:rsidRPr="00487E48" w:rsidRDefault="00D62C7C" w:rsidP="009267F8">
      <w:pPr>
        <w:pStyle w:val="Ttulo1"/>
        <w:rPr>
          <w:rFonts w:ascii="Times New Roman" w:hAnsi="Times New Roman" w:cs="Times New Roman"/>
        </w:rPr>
      </w:pPr>
      <w:bookmarkStart w:id="341" w:name="_Toc52545371"/>
      <w:bookmarkStart w:id="342" w:name="_Toc154764068"/>
      <w:r w:rsidRPr="00487E48">
        <w:rPr>
          <w:rFonts w:ascii="Times New Roman" w:hAnsi="Times New Roman" w:cs="Times New Roman"/>
        </w:rPr>
        <w:t>NOTA 36. COMBINACIÓN Y TRASLADO DE OPERACIONES</w:t>
      </w:r>
      <w:bookmarkEnd w:id="341"/>
      <w:bookmarkEnd w:id="342"/>
    </w:p>
    <w:p w14:paraId="511D40BB" w14:textId="30353A7F" w:rsidR="00D62C7C" w:rsidRPr="00487E48" w:rsidRDefault="00D62C7C" w:rsidP="009267F8">
      <w:pPr>
        <w:spacing w:after="0" w:line="240" w:lineRule="auto"/>
        <w:jc w:val="both"/>
        <w:rPr>
          <w:rFonts w:ascii="Times New Roman" w:hAnsi="Times New Roman" w:cs="Times New Roman"/>
          <w:sz w:val="24"/>
          <w:szCs w:val="24"/>
        </w:rPr>
      </w:pPr>
    </w:p>
    <w:p w14:paraId="1B9E9CF2" w14:textId="4030D702" w:rsidR="0010091F" w:rsidRPr="00487E48" w:rsidRDefault="0010091F" w:rsidP="009267F8">
      <w:pPr>
        <w:spacing w:after="0" w:line="240" w:lineRule="auto"/>
        <w:jc w:val="both"/>
        <w:rPr>
          <w:rFonts w:ascii="Times New Roman" w:hAnsi="Times New Roman" w:cs="Times New Roman"/>
          <w:bCs/>
          <w:sz w:val="24"/>
          <w:szCs w:val="24"/>
        </w:rPr>
      </w:pPr>
      <w:r w:rsidRPr="00487E48">
        <w:rPr>
          <w:rFonts w:ascii="Times New Roman" w:hAnsi="Times New Roman" w:cs="Times New Roman"/>
          <w:bCs/>
          <w:sz w:val="24"/>
          <w:szCs w:val="24"/>
        </w:rPr>
        <w:t>Actualmente</w:t>
      </w:r>
      <w:r w:rsidR="000548DB">
        <w:rPr>
          <w:rFonts w:ascii="Times New Roman" w:hAnsi="Times New Roman" w:cs="Times New Roman"/>
          <w:bCs/>
          <w:sz w:val="24"/>
          <w:szCs w:val="24"/>
        </w:rPr>
        <w:t>,</w:t>
      </w:r>
      <w:r w:rsidRPr="00487E48">
        <w:rPr>
          <w:rFonts w:ascii="Times New Roman" w:hAnsi="Times New Roman" w:cs="Times New Roman"/>
          <w:bCs/>
          <w:sz w:val="24"/>
          <w:szCs w:val="24"/>
        </w:rPr>
        <w:t xml:space="preserve"> los Entes Públicos Distritales y las </w:t>
      </w:r>
      <w:r w:rsidR="00945B92" w:rsidRPr="00487E48">
        <w:rPr>
          <w:rFonts w:ascii="Times New Roman" w:hAnsi="Times New Roman" w:cs="Times New Roman"/>
          <w:bCs/>
          <w:sz w:val="24"/>
          <w:szCs w:val="24"/>
        </w:rPr>
        <w:t xml:space="preserve">Entidades </w:t>
      </w:r>
      <w:r w:rsidR="00945B92">
        <w:rPr>
          <w:rFonts w:ascii="Times New Roman" w:hAnsi="Times New Roman" w:cs="Times New Roman"/>
          <w:bCs/>
          <w:sz w:val="24"/>
          <w:szCs w:val="24"/>
        </w:rPr>
        <w:t>de Gobierno Distritales</w:t>
      </w:r>
      <w:r w:rsidR="00945B92" w:rsidRPr="00487E48">
        <w:rPr>
          <w:rFonts w:ascii="Times New Roman" w:hAnsi="Times New Roman" w:cs="Times New Roman"/>
          <w:bCs/>
          <w:sz w:val="24"/>
          <w:szCs w:val="24"/>
        </w:rPr>
        <w:t xml:space="preserve"> </w:t>
      </w:r>
      <w:r w:rsidRPr="00487E48">
        <w:rPr>
          <w:rFonts w:ascii="Times New Roman" w:hAnsi="Times New Roman" w:cs="Times New Roman"/>
          <w:bCs/>
          <w:sz w:val="24"/>
          <w:szCs w:val="24"/>
        </w:rPr>
        <w:t>no reconocen hechos relacionados con la combinación y traslado de operaciones. En caso de presentarse se debe revelar teniendo en cuenta los anexos establecidos por la Contaduría General de la Nación y los requerimientos del Marco Normativo Contable para Entidades de Gobierno.</w:t>
      </w:r>
    </w:p>
    <w:p w14:paraId="0511EC30" w14:textId="77777777" w:rsidR="0010091F" w:rsidRPr="00487E48" w:rsidRDefault="0010091F" w:rsidP="009267F8">
      <w:pPr>
        <w:spacing w:after="0" w:line="240" w:lineRule="auto"/>
        <w:jc w:val="both"/>
        <w:rPr>
          <w:rFonts w:ascii="Times New Roman" w:hAnsi="Times New Roman" w:cs="Times New Roman"/>
          <w:sz w:val="24"/>
          <w:szCs w:val="24"/>
        </w:rPr>
      </w:pPr>
    </w:p>
    <w:sectPr w:rsidR="0010091F" w:rsidRPr="00487E48" w:rsidSect="00D72716">
      <w:headerReference w:type="default" r:id="rId118"/>
      <w:footerReference w:type="default" r:id="rId119"/>
      <w:headerReference w:type="first" r:id="rId120"/>
      <w:footerReference w:type="first" r:id="rId121"/>
      <w:pgSz w:w="12240" w:h="15840" w:code="1"/>
      <w:pgMar w:top="1418" w:right="1701" w:bottom="1702" w:left="170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0A32" w14:textId="77777777" w:rsidR="00BD6E3C" w:rsidRDefault="00BD6E3C" w:rsidP="0051128B">
      <w:pPr>
        <w:spacing w:after="0" w:line="240" w:lineRule="auto"/>
      </w:pPr>
      <w:r>
        <w:separator/>
      </w:r>
    </w:p>
  </w:endnote>
  <w:endnote w:type="continuationSeparator" w:id="0">
    <w:p w14:paraId="2270D55D" w14:textId="77777777" w:rsidR="00BD6E3C" w:rsidRDefault="00BD6E3C" w:rsidP="0051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FB31" w14:textId="5A6BB4C9" w:rsidR="001B223A" w:rsidRDefault="00EE3B4F">
    <w:pPr>
      <w:pStyle w:val="Piedepgina"/>
      <w:jc w:val="right"/>
    </w:pPr>
    <w:r>
      <w:rPr>
        <w:noProof/>
      </w:rPr>
      <w:drawing>
        <wp:anchor distT="0" distB="0" distL="114300" distR="114300" simplePos="0" relativeHeight="251672576" behindDoc="0" locked="0" layoutInCell="1" allowOverlap="1" wp14:anchorId="710368EB" wp14:editId="3E0748F1">
          <wp:simplePos x="0" y="0"/>
          <wp:positionH relativeFrom="page">
            <wp:align>left</wp:align>
          </wp:positionH>
          <wp:positionV relativeFrom="paragraph">
            <wp:posOffset>-867410</wp:posOffset>
          </wp:positionV>
          <wp:extent cx="7699723" cy="1371355"/>
          <wp:effectExtent l="0" t="0" r="0" b="635"/>
          <wp:wrapNone/>
          <wp:docPr id="1682285688" name="Imagen 168228568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19802" name="Imagen 632019802"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99723" cy="1371355"/>
                  </a:xfrm>
                  <a:prstGeom prst="rect">
                    <a:avLst/>
                  </a:prstGeom>
                </pic:spPr>
              </pic:pic>
            </a:graphicData>
          </a:graphic>
          <wp14:sizeRelH relativeFrom="page">
            <wp14:pctWidth>0</wp14:pctWidth>
          </wp14:sizeRelH>
          <wp14:sizeRelV relativeFrom="page">
            <wp14:pctHeight>0</wp14:pctHeight>
          </wp14:sizeRelV>
        </wp:anchor>
      </w:drawing>
    </w:r>
    <w:sdt>
      <w:sdtPr>
        <w:id w:val="771741634"/>
        <w:docPartObj>
          <w:docPartGallery w:val="Page Numbers (Bottom of Page)"/>
          <w:docPartUnique/>
        </w:docPartObj>
      </w:sdtPr>
      <w:sdtEndPr/>
      <w:sdtContent>
        <w:r w:rsidR="001B223A">
          <w:fldChar w:fldCharType="begin"/>
        </w:r>
        <w:r w:rsidR="001B223A">
          <w:instrText>PAGE   \* MERGEFORMAT</w:instrText>
        </w:r>
        <w:r w:rsidR="001B223A">
          <w:fldChar w:fldCharType="separate"/>
        </w:r>
        <w:r w:rsidR="001B223A" w:rsidRPr="00475176">
          <w:rPr>
            <w:noProof/>
            <w:lang w:val="es-ES"/>
          </w:rPr>
          <w:t>39</w:t>
        </w:r>
        <w:r w:rsidR="001B223A">
          <w:fldChar w:fldCharType="end"/>
        </w:r>
      </w:sdtContent>
    </w:sdt>
  </w:p>
  <w:p w14:paraId="20E5867B" w14:textId="2FDA9256" w:rsidR="001B223A" w:rsidRDefault="001B22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A9AE" w14:textId="7534BE8E" w:rsidR="001B223A" w:rsidRDefault="00896784">
    <w:pPr>
      <w:pStyle w:val="Piedepgina"/>
    </w:pPr>
    <w:r>
      <w:rPr>
        <w:noProof/>
      </w:rPr>
      <w:drawing>
        <wp:anchor distT="0" distB="0" distL="114300" distR="114300" simplePos="0" relativeHeight="251670528" behindDoc="0" locked="0" layoutInCell="1" allowOverlap="1" wp14:anchorId="037F5715" wp14:editId="7C0283CE">
          <wp:simplePos x="0" y="0"/>
          <wp:positionH relativeFrom="page">
            <wp:align>left</wp:align>
          </wp:positionH>
          <wp:positionV relativeFrom="paragraph">
            <wp:posOffset>-1038225</wp:posOffset>
          </wp:positionV>
          <wp:extent cx="7699723" cy="1371355"/>
          <wp:effectExtent l="0" t="0" r="0" b="635"/>
          <wp:wrapNone/>
          <wp:docPr id="746891232" name="Imagen 74689123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19802" name="Imagen 632019802"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99723" cy="13713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F8A3" w14:textId="77777777" w:rsidR="00BD6E3C" w:rsidRDefault="00BD6E3C" w:rsidP="0051128B">
      <w:pPr>
        <w:spacing w:after="0" w:line="240" w:lineRule="auto"/>
      </w:pPr>
      <w:r>
        <w:separator/>
      </w:r>
    </w:p>
  </w:footnote>
  <w:footnote w:type="continuationSeparator" w:id="0">
    <w:p w14:paraId="6E396BB0" w14:textId="77777777" w:rsidR="00BD6E3C" w:rsidRDefault="00BD6E3C" w:rsidP="0051128B">
      <w:pPr>
        <w:spacing w:after="0" w:line="240" w:lineRule="auto"/>
      </w:pPr>
      <w:r>
        <w:continuationSeparator/>
      </w:r>
    </w:p>
  </w:footnote>
  <w:footnote w:id="1">
    <w:p w14:paraId="4EA23174" w14:textId="0AA73EB7" w:rsidR="00E2149D" w:rsidRPr="00B51EDA" w:rsidDel="00EA741C" w:rsidRDefault="00E2149D" w:rsidP="00F914D2">
      <w:pPr>
        <w:pStyle w:val="Textonotapie"/>
        <w:jc w:val="both"/>
        <w:rPr>
          <w:del w:id="8" w:author="Ricardo Castro Novoa" w:date="2024-12-24T12:02:00Z"/>
          <w:rFonts w:ascii="Times New Roman" w:hAnsi="Times New Roman" w:cs="Times New Roman"/>
        </w:rPr>
      </w:pPr>
    </w:p>
  </w:footnote>
  <w:footnote w:id="2">
    <w:p w14:paraId="2AD97B5B" w14:textId="0D7D885C" w:rsidR="001E4A1A" w:rsidRPr="001E4A1A" w:rsidRDefault="001E4A1A">
      <w:pPr>
        <w:pStyle w:val="Textonotapie"/>
      </w:pPr>
      <w:r w:rsidRPr="00924D90">
        <w:rPr>
          <w:rFonts w:ascii="Times New Roman" w:hAnsi="Times New Roman" w:cs="Times New Roman"/>
        </w:rPr>
        <w:footnoteRef/>
      </w:r>
      <w:r w:rsidRPr="00924D90">
        <w:rPr>
          <w:rFonts w:ascii="Times New Roman" w:hAnsi="Times New Roman" w:cs="Times New Roman"/>
        </w:rPr>
        <w:t xml:space="preserve"> </w:t>
      </w:r>
      <w:r w:rsidR="00203BCD" w:rsidRPr="00924D90">
        <w:rPr>
          <w:rFonts w:ascii="Times New Roman" w:hAnsi="Times New Roman" w:cs="Times New Roman"/>
        </w:rPr>
        <w:t>Por la cual se modifica el parágrafo </w:t>
      </w:r>
      <w:r w:rsidR="00924D90" w:rsidRPr="00924D90">
        <w:rPr>
          <w:rFonts w:ascii="Times New Roman" w:hAnsi="Times New Roman" w:cs="Times New Roman"/>
        </w:rPr>
        <w:t>3°</w:t>
      </w:r>
      <w:r w:rsidR="00203BCD" w:rsidRPr="00924D90">
        <w:rPr>
          <w:rFonts w:ascii="Times New Roman" w:hAnsi="Times New Roman" w:cs="Times New Roman"/>
        </w:rPr>
        <w:t> del artículo 6° de la Resolución número 411 de 2023 y se derogan las Resoluciones números 441 de 2019 y </w:t>
      </w:r>
      <w:r w:rsidR="00924D90" w:rsidRPr="00924D90">
        <w:rPr>
          <w:rFonts w:ascii="Times New Roman" w:hAnsi="Times New Roman" w:cs="Times New Roman"/>
        </w:rPr>
        <w:t>193</w:t>
      </w:r>
      <w:r w:rsidR="00203BCD" w:rsidRPr="00924D90">
        <w:rPr>
          <w:rFonts w:ascii="Times New Roman" w:hAnsi="Times New Roman" w:cs="Times New Roman"/>
        </w:rPr>
        <w:t> de 2020</w:t>
      </w:r>
      <w:r w:rsidR="00924D90">
        <w:rPr>
          <w:rFonts w:ascii="Times New Roman" w:hAnsi="Times New Roman" w:cs="Times New Roman"/>
        </w:rPr>
        <w:t>.</w:t>
      </w:r>
    </w:p>
  </w:footnote>
  <w:footnote w:id="3">
    <w:p w14:paraId="2A15E325" w14:textId="0B39B014" w:rsidR="001B223A" w:rsidRPr="00386722" w:rsidRDefault="001B223A" w:rsidP="00CC17AD">
      <w:pPr>
        <w:pStyle w:val="Default"/>
        <w:jc w:val="both"/>
        <w:rPr>
          <w:rFonts w:ascii="Times New Roman" w:hAnsi="Times New Roman" w:cs="Times New Roman"/>
          <w:lang w:val="es-ES"/>
        </w:rPr>
      </w:pPr>
      <w:r w:rsidRPr="00B51EDA">
        <w:rPr>
          <w:rStyle w:val="Refdenotaalpie"/>
          <w:rFonts w:ascii="Times New Roman" w:hAnsi="Times New Roman" w:cs="Times New Roman"/>
          <w:sz w:val="20"/>
          <w:szCs w:val="20"/>
        </w:rPr>
        <w:footnoteRef/>
      </w:r>
      <w:r w:rsidRPr="00B51EDA">
        <w:rPr>
          <w:rFonts w:ascii="Times New Roman" w:hAnsi="Times New Roman" w:cs="Times New Roman"/>
          <w:sz w:val="20"/>
          <w:szCs w:val="20"/>
        </w:rPr>
        <w:t xml:space="preserve"> Son aquellos que conforman la Entidad Contable Pública Bogotá</w:t>
      </w:r>
      <w:r w:rsidRPr="00386722">
        <w:rPr>
          <w:rFonts w:ascii="Times New Roman" w:hAnsi="Times New Roman" w:cs="Times New Roman"/>
          <w:sz w:val="20"/>
          <w:szCs w:val="20"/>
        </w:rPr>
        <w:t xml:space="preserve"> D.C.: Secretarías de Despacho, Departamentos Administrativos; Unidades Administrativas Especiales sin Personería Jurídica, Órganos de Control, Concejo de Bogotá D.C., Fondos de Desarrollo Local, Fondo Público de Pensiones de Bogotá y el Sistema Integrado de Transporte Público). A lo largo de esta Guía, se denominan también </w:t>
      </w:r>
      <w:r w:rsidRPr="00386722">
        <w:rPr>
          <w:rFonts w:ascii="Times New Roman" w:hAnsi="Times New Roman" w:cs="Times New Roman"/>
          <w:b/>
          <w:sz w:val="20"/>
          <w:szCs w:val="20"/>
        </w:rPr>
        <w:t xml:space="preserve">Entes Públicos </w:t>
      </w:r>
      <w:r w:rsidRPr="00386722">
        <w:rPr>
          <w:rFonts w:ascii="Times New Roman" w:hAnsi="Times New Roman" w:cs="Times New Roman"/>
          <w:sz w:val="20"/>
          <w:szCs w:val="20"/>
        </w:rPr>
        <w:t xml:space="preserve">o solamente </w:t>
      </w:r>
      <w:r w:rsidRPr="00386722">
        <w:rPr>
          <w:rFonts w:ascii="Times New Roman" w:hAnsi="Times New Roman" w:cs="Times New Roman"/>
          <w:b/>
          <w:sz w:val="20"/>
          <w:szCs w:val="20"/>
        </w:rPr>
        <w:t>Entes.</w:t>
      </w:r>
    </w:p>
  </w:footnote>
  <w:footnote w:id="4">
    <w:p w14:paraId="5B46FC78" w14:textId="591BB7EE" w:rsidR="001B223A" w:rsidRDefault="001B223A" w:rsidP="00561391">
      <w:pPr>
        <w:pStyle w:val="Textonotapie"/>
        <w:jc w:val="both"/>
      </w:pPr>
      <w:r w:rsidRPr="00386722">
        <w:rPr>
          <w:rStyle w:val="Refdenotaalpie"/>
          <w:rFonts w:ascii="Times New Roman" w:hAnsi="Times New Roman" w:cs="Times New Roman"/>
        </w:rPr>
        <w:footnoteRef/>
      </w:r>
      <w:r w:rsidRPr="00386722">
        <w:rPr>
          <w:rFonts w:ascii="Times New Roman" w:hAnsi="Times New Roman" w:cs="Times New Roman"/>
        </w:rPr>
        <w:t xml:space="preserve"> Son aquellas entidades contables públicas que aplican el Marco Normativo para Entidades de Gobierno (incluida la ECP Bogotá D.C.); a lo largo de esta Guía, estas se denominan también como </w:t>
      </w:r>
      <w:r w:rsidRPr="00386722">
        <w:rPr>
          <w:rFonts w:ascii="Times New Roman" w:hAnsi="Times New Roman" w:cs="Times New Roman"/>
          <w:b/>
          <w:bCs/>
        </w:rPr>
        <w:t>Entidades</w:t>
      </w:r>
      <w:r>
        <w:rPr>
          <w:rFonts w:ascii="Times New Roman" w:hAnsi="Times New Roman" w:cs="Times New Roman"/>
          <w:b/>
          <w:bCs/>
        </w:rPr>
        <w:t>.</w:t>
      </w:r>
    </w:p>
  </w:footnote>
  <w:footnote w:id="5">
    <w:p w14:paraId="55FDB73C" w14:textId="7AE860E9" w:rsidR="001B223A" w:rsidRDefault="001B223A" w:rsidP="00943888">
      <w:pPr>
        <w:pStyle w:val="Textonotapie"/>
        <w:jc w:val="both"/>
      </w:pPr>
      <w:r w:rsidRPr="005963FE">
        <w:rPr>
          <w:rStyle w:val="Refdenotaalpie"/>
        </w:rPr>
        <w:footnoteRef/>
      </w:r>
      <w:r w:rsidRPr="005963FE">
        <w:t xml:space="preserve"> </w:t>
      </w:r>
      <w:r w:rsidRPr="005963FE">
        <w:rPr>
          <w:rFonts w:ascii="Times New Roman" w:hAnsi="Times New Roman" w:cs="Times New Roman"/>
        </w:rPr>
        <w:t>La materialidad para la reexpresión de los Estados Financieros de la ECP Bogotá D.C., producto de la corrección de errores, es establecida por la DDC con base en el análisis de los errores reconocidos y revelaciones elaboradas por parte de los Entes Públicos Distritales.</w:t>
      </w:r>
    </w:p>
  </w:footnote>
  <w:footnote w:id="6">
    <w:p w14:paraId="5CB61AC8" w14:textId="48A6244B" w:rsidR="001B223A" w:rsidRDefault="001B223A" w:rsidP="001B37F3">
      <w:pPr>
        <w:pStyle w:val="Textonotapie"/>
        <w:jc w:val="both"/>
      </w:pPr>
      <w:r>
        <w:rPr>
          <w:rStyle w:val="Refdenotaalpie"/>
        </w:rPr>
        <w:footnoteRef/>
      </w:r>
      <w:r>
        <w:t xml:space="preserve"> </w:t>
      </w:r>
      <w:r w:rsidR="000848EB" w:rsidRPr="00CF2022">
        <w:rPr>
          <w:rFonts w:ascii="Times New Roman" w:hAnsi="Times New Roman" w:cs="Times New Roman"/>
        </w:rPr>
        <w:t xml:space="preserve">De acuerdo con la Resolución No. 283 de 2020 emitida por la CGN, </w:t>
      </w:r>
      <w:r w:rsidR="00D62BD7" w:rsidRPr="00CF2022">
        <w:rPr>
          <w:rFonts w:ascii="Times New Roman" w:hAnsi="Times New Roman" w:cs="Times New Roman"/>
        </w:rPr>
        <w:t xml:space="preserve">articulo 1º, literal </w:t>
      </w:r>
      <w:r w:rsidR="00CF2022" w:rsidRPr="00CF2022">
        <w:rPr>
          <w:rFonts w:ascii="Times New Roman" w:hAnsi="Times New Roman" w:cs="Times New Roman"/>
        </w:rPr>
        <w:t xml:space="preserve">d) </w:t>
      </w:r>
      <w:r w:rsidR="00CF2022" w:rsidRPr="00CF2022">
        <w:rPr>
          <w:rFonts w:ascii="Times New Roman" w:hAnsi="Times New Roman" w:cs="Times New Roman"/>
        </w:rPr>
        <w:t>La presentación del estado de flujo de efectivo bajo el Marco Normativo para entidades de Gobierno se aplaza de forma indefinida.</w:t>
      </w:r>
    </w:p>
  </w:footnote>
  <w:footnote w:id="7">
    <w:p w14:paraId="623EDDC7" w14:textId="2140BCFB" w:rsidR="001B223A" w:rsidRPr="00386722" w:rsidRDefault="001B223A">
      <w:pPr>
        <w:pStyle w:val="Textonotapie"/>
        <w:rPr>
          <w:i/>
          <w:iCs/>
          <w:lang w:val="es-ES"/>
        </w:rPr>
      </w:pPr>
      <w:r>
        <w:rPr>
          <w:rStyle w:val="Refdenotaalpie"/>
        </w:rPr>
        <w:footnoteRef/>
      </w:r>
      <w:r>
        <w:t xml:space="preserve"> </w:t>
      </w:r>
      <w:r w:rsidRPr="00386722">
        <w:rPr>
          <w:rFonts w:ascii="Times New Roman" w:hAnsi="Times New Roman" w:cs="Times New Roman"/>
        </w:rPr>
        <w:t>Por la cual, se actualiza el “</w:t>
      </w:r>
      <w:r w:rsidRPr="00386722">
        <w:rPr>
          <w:rFonts w:ascii="Times New Roman" w:hAnsi="Times New Roman" w:cs="Times New Roman"/>
          <w:i/>
          <w:iCs/>
        </w:rPr>
        <w:t>Procedimiento para el reconocimiento</w:t>
      </w:r>
      <w:r w:rsidR="00EF4BF9">
        <w:rPr>
          <w:rFonts w:ascii="Times New Roman" w:hAnsi="Times New Roman" w:cs="Times New Roman"/>
          <w:i/>
          <w:iCs/>
        </w:rPr>
        <w:t>, medición</w:t>
      </w:r>
      <w:r w:rsidRPr="00386722">
        <w:rPr>
          <w:rFonts w:ascii="Times New Roman" w:hAnsi="Times New Roman" w:cs="Times New Roman"/>
          <w:i/>
          <w:iCs/>
        </w:rPr>
        <w:t xml:space="preserve"> y revelación de Responsabilidades”</w:t>
      </w:r>
      <w:r w:rsidRPr="00386722">
        <w:rPr>
          <w:rFonts w:ascii="Times New Roman" w:hAnsi="Times New Roman" w:cs="Times New Roman"/>
        </w:rPr>
        <w:t>.</w:t>
      </w:r>
      <w:r>
        <w:rPr>
          <w:i/>
          <w:iCs/>
        </w:rPr>
        <w:t xml:space="preserve"> </w:t>
      </w:r>
    </w:p>
  </w:footnote>
  <w:footnote w:id="8">
    <w:p w14:paraId="50166E3D" w14:textId="62C6DE24" w:rsidR="00EE038F" w:rsidRPr="00EE038F" w:rsidRDefault="00EE038F">
      <w:pPr>
        <w:pStyle w:val="Textonotapie"/>
      </w:pPr>
      <w:r>
        <w:rPr>
          <w:rStyle w:val="Refdenotaalpie"/>
        </w:rPr>
        <w:footnoteRef/>
      </w:r>
      <w:r>
        <w:t xml:space="preserve"> </w:t>
      </w:r>
      <w:r w:rsidR="00567C61">
        <w:t xml:space="preserve">Se resalta la dinámica y estructura de la subcuenta 198609, la cual se limita </w:t>
      </w:r>
      <w:r w:rsidR="002C7398">
        <w:t>a</w:t>
      </w:r>
      <w:r w:rsidR="00567C61">
        <w:t xml:space="preserve">l reconocimiento de los Seguros con cobertura mayor a doce meses. </w:t>
      </w:r>
    </w:p>
  </w:footnote>
  <w:footnote w:id="9">
    <w:p w14:paraId="1815C7AB" w14:textId="3BF7862C" w:rsidR="001B223A" w:rsidRDefault="001B223A" w:rsidP="000E1BC0">
      <w:pPr>
        <w:pStyle w:val="Textonotapie"/>
        <w:jc w:val="both"/>
      </w:pPr>
      <w:r>
        <w:rPr>
          <w:rStyle w:val="Refdenotaalpie"/>
        </w:rPr>
        <w:footnoteRef/>
      </w:r>
      <w:r w:rsidRPr="00735D12">
        <w:rPr>
          <w:rFonts w:ascii="Times New Roman" w:hAnsi="Times New Roman" w:cs="Times New Roman"/>
        </w:rPr>
        <w:t xml:space="preserve"> </w:t>
      </w:r>
      <w:r w:rsidR="00DC2138">
        <w:rPr>
          <w:rFonts w:ascii="Times New Roman" w:hAnsi="Times New Roman" w:cs="Times New Roman"/>
        </w:rPr>
        <w:t>“</w:t>
      </w:r>
      <w:r w:rsidRPr="00735D12">
        <w:rPr>
          <w:rFonts w:ascii="Times New Roman" w:hAnsi="Times New Roman" w:cs="Times New Roman"/>
        </w:rPr>
        <w:t xml:space="preserve">Por el cual se expide el procedimiento para el registro contable de las cesantías de los funcionarios con régimen de retroactividad de los entes públicos de Gobierno Distrital afiliados al Fondo de Pensiones y Prestaciones Económicas, Cesantías y Pensiones </w:t>
      </w:r>
      <w:r>
        <w:rPr>
          <w:rFonts w:ascii="Times New Roman" w:hAnsi="Times New Roman" w:cs="Times New Roman"/>
        </w:rPr>
        <w:t>–</w:t>
      </w:r>
      <w:r w:rsidRPr="00735D12">
        <w:rPr>
          <w:rFonts w:ascii="Times New Roman" w:hAnsi="Times New Roman" w:cs="Times New Roman"/>
        </w:rPr>
        <w:t xml:space="preserve"> FONCEP</w:t>
      </w:r>
      <w:r w:rsidR="00DC2138">
        <w:rPr>
          <w:rFonts w:ascii="Times New Roman" w:hAnsi="Times New Roman" w:cs="Times New Roman"/>
        </w:rPr>
        <w:t xml:space="preserve">” y </w:t>
      </w:r>
      <w:r w:rsidR="00E000C0">
        <w:rPr>
          <w:rFonts w:ascii="Times New Roman" w:hAnsi="Times New Roman" w:cs="Times New Roman"/>
        </w:rPr>
        <w:t>deroga la Circular Externa No. 13 de 2018</w:t>
      </w:r>
      <w:r>
        <w:rPr>
          <w:rFonts w:ascii="Times New Roman" w:hAnsi="Times New Roman" w:cs="Times New Roman"/>
        </w:rPr>
        <w:t>.</w:t>
      </w:r>
    </w:p>
  </w:footnote>
  <w:footnote w:id="10">
    <w:p w14:paraId="67930F71" w14:textId="4F1BA82D" w:rsidR="00E51A2F" w:rsidRPr="00E51A2F" w:rsidRDefault="00E51A2F">
      <w:pPr>
        <w:pStyle w:val="Textonotapie"/>
        <w:rPr>
          <w:lang w:val="es-ES"/>
        </w:rPr>
      </w:pPr>
      <w:r>
        <w:rPr>
          <w:rStyle w:val="Refdenotaalpie"/>
        </w:rPr>
        <w:footnoteRef/>
      </w:r>
      <w:r>
        <w:t xml:space="preserve"> </w:t>
      </w:r>
      <w:r w:rsidR="00992144" w:rsidRPr="005A3897">
        <w:rPr>
          <w:rFonts w:ascii="Times New Roman" w:hAnsi="Times New Roman" w:cs="Times New Roman"/>
        </w:rPr>
        <w:t>Para este ítem, se recuerda que según</w:t>
      </w:r>
      <w:r w:rsidR="0066536F">
        <w:rPr>
          <w:rFonts w:ascii="Times New Roman" w:hAnsi="Times New Roman" w:cs="Times New Roman"/>
        </w:rPr>
        <w:t xml:space="preserve"> comunicación</w:t>
      </w:r>
      <w:r w:rsidR="00992144" w:rsidRPr="005A3897">
        <w:rPr>
          <w:rFonts w:ascii="Times New Roman" w:hAnsi="Times New Roman" w:cs="Times New Roman"/>
        </w:rPr>
        <w:t xml:space="preserve"> No. 20241100041941 del 24 de diciembre de 2024, emitid</w:t>
      </w:r>
      <w:r w:rsidR="0066536F">
        <w:rPr>
          <w:rFonts w:ascii="Times New Roman" w:hAnsi="Times New Roman" w:cs="Times New Roman"/>
        </w:rPr>
        <w:t>a</w:t>
      </w:r>
      <w:r w:rsidR="00992144" w:rsidRPr="005A3897">
        <w:rPr>
          <w:rFonts w:ascii="Times New Roman" w:hAnsi="Times New Roman" w:cs="Times New Roman"/>
        </w:rPr>
        <w:t xml:space="preserve"> por la CGN, </w:t>
      </w:r>
      <w:r w:rsidR="005A3897" w:rsidRPr="005A3897">
        <w:rPr>
          <w:rFonts w:ascii="Times New Roman" w:hAnsi="Times New Roman" w:cs="Times New Roman"/>
        </w:rPr>
        <w:t>“</w:t>
      </w:r>
      <w:r w:rsidRPr="005A3897">
        <w:rPr>
          <w:rFonts w:ascii="Times New Roman" w:hAnsi="Times New Roman" w:cs="Times New Roman"/>
          <w:i/>
          <w:iCs/>
        </w:rPr>
        <w:t>las cuentas deudoras de control no son de uso obligatorio, sino optativo para aquellas entidades que deseen efectuar control administrativo desde la contabilidad</w:t>
      </w:r>
      <w:r w:rsidRPr="005A3897">
        <w:rPr>
          <w:rFonts w:ascii="Times New Roman" w:hAnsi="Times New Roman" w:cs="Times New Roman"/>
        </w:rPr>
        <w:t>.</w:t>
      </w:r>
      <w:r w:rsidR="005A3897" w:rsidRPr="005A389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0C0E" w14:textId="5E59B132" w:rsidR="001B223A" w:rsidRDefault="000C64D5" w:rsidP="001746A7">
    <w:pPr>
      <w:pStyle w:val="Encabezado"/>
      <w:jc w:val="center"/>
    </w:pPr>
    <w:r>
      <w:rPr>
        <w:noProof/>
        <w:lang w:val="en-US"/>
      </w:rPr>
      <w:drawing>
        <wp:anchor distT="0" distB="0" distL="114300" distR="114300" simplePos="0" relativeHeight="251666432" behindDoc="1" locked="0" layoutInCell="1" allowOverlap="1" wp14:anchorId="05BF238D" wp14:editId="7C2C882D">
          <wp:simplePos x="0" y="0"/>
          <wp:positionH relativeFrom="page">
            <wp:posOffset>232410</wp:posOffset>
          </wp:positionH>
          <wp:positionV relativeFrom="paragraph">
            <wp:posOffset>-448310</wp:posOffset>
          </wp:positionV>
          <wp:extent cx="7804305" cy="1223010"/>
          <wp:effectExtent l="0" t="0" r="0" b="0"/>
          <wp:wrapNone/>
          <wp:docPr id="1765096586" name="Imagen 1765096586"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a de trabajo 1@3x.png"/>
                  <pic:cNvPicPr/>
                </pic:nvPicPr>
                <pic:blipFill>
                  <a:blip r:embed="rId1">
                    <a:extLst>
                      <a:ext uri="{28A0092B-C50C-407E-A947-70E740481C1C}">
                        <a14:useLocalDpi xmlns:a14="http://schemas.microsoft.com/office/drawing/2010/main" val="0"/>
                      </a:ext>
                    </a:extLst>
                  </a:blip>
                  <a:stretch>
                    <a:fillRect/>
                  </a:stretch>
                </pic:blipFill>
                <pic:spPr>
                  <a:xfrm>
                    <a:off x="0" y="0"/>
                    <a:ext cx="7804305" cy="1223010"/>
                  </a:xfrm>
                  <a:prstGeom prst="rect">
                    <a:avLst/>
                  </a:prstGeom>
                </pic:spPr>
              </pic:pic>
            </a:graphicData>
          </a:graphic>
          <wp14:sizeRelH relativeFrom="margin">
            <wp14:pctWidth>0</wp14:pctWidth>
          </wp14:sizeRelH>
          <wp14:sizeRelV relativeFrom="margin">
            <wp14:pctHeight>0</wp14:pctHeight>
          </wp14:sizeRelV>
        </wp:anchor>
      </w:drawing>
    </w:r>
  </w:p>
  <w:p w14:paraId="18FA4BFF" w14:textId="537115B1" w:rsidR="001B223A" w:rsidRDefault="001B223A" w:rsidP="001746A7">
    <w:pPr>
      <w:pStyle w:val="Encabezado"/>
      <w:jc w:val="center"/>
    </w:pPr>
  </w:p>
  <w:p w14:paraId="3459FE25" w14:textId="77777777" w:rsidR="000C64D5" w:rsidRDefault="000C64D5" w:rsidP="001746A7">
    <w:pPr>
      <w:pStyle w:val="Encabezado"/>
      <w:jc w:val="center"/>
    </w:pPr>
  </w:p>
  <w:p w14:paraId="3CA41139" w14:textId="71D051A7" w:rsidR="001B223A" w:rsidRPr="004E731A" w:rsidRDefault="001B223A" w:rsidP="004E731A">
    <w:pPr>
      <w:pStyle w:val="Encabezado"/>
      <w:pBdr>
        <w:bottom w:val="single" w:sz="4" w:space="1" w:color="auto"/>
      </w:pBdr>
      <w:jc w:val="both"/>
      <w:rPr>
        <w:rFonts w:ascii="Arial" w:hAnsi="Arial" w:cs="Arial"/>
        <w:color w:val="000000" w:themeColor="text1"/>
        <w:sz w:val="18"/>
        <w:szCs w:val="28"/>
      </w:rPr>
    </w:pPr>
    <w:r w:rsidRPr="004E731A">
      <w:rPr>
        <w:rFonts w:ascii="Arial" w:hAnsi="Arial" w:cs="Arial"/>
        <w:color w:val="000000" w:themeColor="text1"/>
        <w:sz w:val="18"/>
        <w:szCs w:val="28"/>
      </w:rPr>
      <w:t>Continuación Guía para la Elaboración de Notas a Los Estados Financieros</w:t>
    </w:r>
    <w:r>
      <w:rPr>
        <w:rFonts w:ascii="Arial" w:hAnsi="Arial" w:cs="Arial"/>
        <w:color w:val="000000" w:themeColor="text1"/>
        <w:sz w:val="18"/>
        <w:szCs w:val="28"/>
      </w:rPr>
      <w:t xml:space="preserve">                                                      </w:t>
    </w:r>
    <w:r w:rsidRPr="00600F26">
      <w:rPr>
        <w:rFonts w:ascii="Arial" w:hAnsi="Arial" w:cs="Arial"/>
        <w:sz w:val="18"/>
        <w:szCs w:val="18"/>
      </w:rPr>
      <w:fldChar w:fldCharType="begin"/>
    </w:r>
    <w:r w:rsidRPr="00600F26">
      <w:rPr>
        <w:rFonts w:ascii="Arial" w:hAnsi="Arial" w:cs="Arial"/>
        <w:sz w:val="18"/>
        <w:szCs w:val="18"/>
      </w:rPr>
      <w:instrText xml:space="preserve"> PAGE   \* MERGEFORMAT </w:instrText>
    </w:r>
    <w:r w:rsidRPr="00600F26">
      <w:rPr>
        <w:rFonts w:ascii="Arial" w:hAnsi="Arial" w:cs="Arial"/>
        <w:sz w:val="18"/>
        <w:szCs w:val="18"/>
      </w:rPr>
      <w:fldChar w:fldCharType="separate"/>
    </w:r>
    <w:r>
      <w:rPr>
        <w:rFonts w:ascii="Arial" w:hAnsi="Arial" w:cs="Arial"/>
        <w:sz w:val="18"/>
        <w:szCs w:val="18"/>
      </w:rPr>
      <w:t>2</w:t>
    </w:r>
    <w:r w:rsidRPr="00600F26">
      <w:rPr>
        <w:rFonts w:ascii="Arial" w:hAnsi="Arial" w:cs="Arial"/>
        <w:sz w:val="18"/>
        <w:szCs w:val="18"/>
      </w:rPr>
      <w:fldChar w:fldCharType="end"/>
    </w:r>
  </w:p>
  <w:p w14:paraId="1B487E0F" w14:textId="77777777" w:rsidR="001B223A" w:rsidRPr="004E731A" w:rsidRDefault="001B223A" w:rsidP="004E731A">
    <w:pPr>
      <w:pStyle w:val="Encabezado"/>
      <w:jc w:val="both"/>
      <w:rPr>
        <w:color w:val="000000" w:themeColor="text1"/>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4E2B" w14:textId="36327A84" w:rsidR="001B223A" w:rsidRDefault="000C64D5" w:rsidP="00712530">
    <w:pPr>
      <w:pStyle w:val="Encabezado"/>
      <w:jc w:val="center"/>
    </w:pPr>
    <w:r>
      <w:rPr>
        <w:noProof/>
        <w:lang w:val="en-US"/>
      </w:rPr>
      <w:drawing>
        <wp:anchor distT="0" distB="0" distL="114300" distR="114300" simplePos="0" relativeHeight="251668480" behindDoc="1" locked="0" layoutInCell="1" allowOverlap="1" wp14:anchorId="4992D944" wp14:editId="318D584F">
          <wp:simplePos x="0" y="0"/>
          <wp:positionH relativeFrom="page">
            <wp:align>left</wp:align>
          </wp:positionH>
          <wp:positionV relativeFrom="paragraph">
            <wp:posOffset>-448310</wp:posOffset>
          </wp:positionV>
          <wp:extent cx="7804305" cy="1223010"/>
          <wp:effectExtent l="0" t="0" r="0" b="0"/>
          <wp:wrapNone/>
          <wp:docPr id="2052567446" name="Imagen 2052567446"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a de trabajo 1@3x.png"/>
                  <pic:cNvPicPr/>
                </pic:nvPicPr>
                <pic:blipFill>
                  <a:blip r:embed="rId1">
                    <a:extLst>
                      <a:ext uri="{28A0092B-C50C-407E-A947-70E740481C1C}">
                        <a14:useLocalDpi xmlns:a14="http://schemas.microsoft.com/office/drawing/2010/main" val="0"/>
                      </a:ext>
                    </a:extLst>
                  </a:blip>
                  <a:stretch>
                    <a:fillRect/>
                  </a:stretch>
                </pic:blipFill>
                <pic:spPr>
                  <a:xfrm>
                    <a:off x="0" y="0"/>
                    <a:ext cx="7804305" cy="1223010"/>
                  </a:xfrm>
                  <a:prstGeom prst="rect">
                    <a:avLst/>
                  </a:prstGeom>
                </pic:spPr>
              </pic:pic>
            </a:graphicData>
          </a:graphic>
          <wp14:sizeRelH relativeFrom="margin">
            <wp14:pctWidth>0</wp14:pctWidth>
          </wp14:sizeRelH>
          <wp14:sizeRelV relativeFrom="margin">
            <wp14:pctHeight>0</wp14:pctHeight>
          </wp14:sizeRelV>
        </wp:anchor>
      </w:drawing>
    </w:r>
  </w:p>
  <w:p w14:paraId="59EA4AF4" w14:textId="77777777" w:rsidR="001B223A" w:rsidRDefault="001B223A" w:rsidP="0071253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275"/>
    <w:multiLevelType w:val="multilevel"/>
    <w:tmpl w:val="FA764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E62406"/>
    <w:multiLevelType w:val="hybridMultilevel"/>
    <w:tmpl w:val="4E581B9A"/>
    <w:lvl w:ilvl="0" w:tplc="539CEBD0">
      <w:start w:val="1"/>
      <w:numFmt w:val="decimal"/>
      <w:pStyle w:val="Sub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4312F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4441A9"/>
    <w:multiLevelType w:val="hybridMultilevel"/>
    <w:tmpl w:val="7EE47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DF141E"/>
    <w:multiLevelType w:val="multilevel"/>
    <w:tmpl w:val="E04EB3C6"/>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18256E1"/>
    <w:multiLevelType w:val="hybridMultilevel"/>
    <w:tmpl w:val="8D9C43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271612"/>
    <w:multiLevelType w:val="multilevel"/>
    <w:tmpl w:val="C6426BC2"/>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1759C8"/>
    <w:multiLevelType w:val="hybridMultilevel"/>
    <w:tmpl w:val="25B62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B2EA0"/>
    <w:multiLevelType w:val="hybridMultilevel"/>
    <w:tmpl w:val="E8686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D403DE"/>
    <w:multiLevelType w:val="multilevel"/>
    <w:tmpl w:val="36246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06211"/>
    <w:multiLevelType w:val="hybridMultilevel"/>
    <w:tmpl w:val="86ECA1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6D57F0"/>
    <w:multiLevelType w:val="multilevel"/>
    <w:tmpl w:val="AC3C2478"/>
    <w:lvl w:ilvl="0">
      <w:start w:val="2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46742C5"/>
    <w:multiLevelType w:val="multilevel"/>
    <w:tmpl w:val="9FBC589C"/>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8FA48CB"/>
    <w:multiLevelType w:val="multilevel"/>
    <w:tmpl w:val="BAE0CB4A"/>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822103"/>
    <w:multiLevelType w:val="multilevel"/>
    <w:tmpl w:val="702EEF4E"/>
    <w:lvl w:ilvl="0">
      <w:start w:val="2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7C194D"/>
    <w:multiLevelType w:val="hybridMultilevel"/>
    <w:tmpl w:val="8682AD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805566"/>
    <w:multiLevelType w:val="hybridMultilevel"/>
    <w:tmpl w:val="AEBC1530"/>
    <w:lvl w:ilvl="0" w:tplc="240A0019">
      <w:start w:val="1"/>
      <w:numFmt w:val="lowerLetter"/>
      <w:lvlText w:val="%1."/>
      <w:lvlJc w:val="left"/>
      <w:pPr>
        <w:ind w:left="720" w:hanging="360"/>
      </w:pPr>
      <w:rPr>
        <w:rFonts w:hint="default"/>
      </w:rPr>
    </w:lvl>
    <w:lvl w:ilvl="1" w:tplc="4970E03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69269D"/>
    <w:multiLevelType w:val="hybridMultilevel"/>
    <w:tmpl w:val="2ADCC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F25411"/>
    <w:multiLevelType w:val="hybridMultilevel"/>
    <w:tmpl w:val="CDEC9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0A4927"/>
    <w:multiLevelType w:val="multilevel"/>
    <w:tmpl w:val="4EFED82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644139A"/>
    <w:multiLevelType w:val="multilevel"/>
    <w:tmpl w:val="4044F8C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6C765A"/>
    <w:multiLevelType w:val="multilevel"/>
    <w:tmpl w:val="6EB8F362"/>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D116C5"/>
    <w:multiLevelType w:val="multilevel"/>
    <w:tmpl w:val="87344F30"/>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804D96"/>
    <w:multiLevelType w:val="hybridMultilevel"/>
    <w:tmpl w:val="7BFAC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3D2051"/>
    <w:multiLevelType w:val="multilevel"/>
    <w:tmpl w:val="FAB4623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1506639"/>
    <w:multiLevelType w:val="multilevel"/>
    <w:tmpl w:val="EDFA4C2A"/>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5910EF1"/>
    <w:multiLevelType w:val="multilevel"/>
    <w:tmpl w:val="B8C61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56FC6"/>
    <w:multiLevelType w:val="multilevel"/>
    <w:tmpl w:val="B538B4F2"/>
    <w:lvl w:ilvl="0">
      <w:start w:val="2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AB96B28"/>
    <w:multiLevelType w:val="hybridMultilevel"/>
    <w:tmpl w:val="4F7EE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B3447D8"/>
    <w:multiLevelType w:val="multilevel"/>
    <w:tmpl w:val="DCF09C42"/>
    <w:lvl w:ilvl="0">
      <w:start w:val="26"/>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0" w15:restartNumberingAfterBreak="0">
    <w:nsid w:val="57077F7C"/>
    <w:multiLevelType w:val="multilevel"/>
    <w:tmpl w:val="0144E080"/>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7B165B7"/>
    <w:multiLevelType w:val="multilevel"/>
    <w:tmpl w:val="C986B42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BCD0383"/>
    <w:multiLevelType w:val="hybridMultilevel"/>
    <w:tmpl w:val="BF800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B2759F"/>
    <w:multiLevelType w:val="hybridMultilevel"/>
    <w:tmpl w:val="CD6C58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FC130AB"/>
    <w:multiLevelType w:val="multilevel"/>
    <w:tmpl w:val="780CD19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076581B"/>
    <w:multiLevelType w:val="hybridMultilevel"/>
    <w:tmpl w:val="001A3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11776C3"/>
    <w:multiLevelType w:val="multilevel"/>
    <w:tmpl w:val="B5E47F0E"/>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5D31775"/>
    <w:multiLevelType w:val="multilevel"/>
    <w:tmpl w:val="54FCE00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5EA1E10"/>
    <w:multiLevelType w:val="multilevel"/>
    <w:tmpl w:val="F808EA56"/>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5F40D07"/>
    <w:multiLevelType w:val="multilevel"/>
    <w:tmpl w:val="D2C8EBE6"/>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7934221"/>
    <w:multiLevelType w:val="hybridMultilevel"/>
    <w:tmpl w:val="389047A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1" w15:restartNumberingAfterBreak="0">
    <w:nsid w:val="6979192D"/>
    <w:multiLevelType w:val="multilevel"/>
    <w:tmpl w:val="0240B0A8"/>
    <w:lvl w:ilvl="0">
      <w:start w:val="2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9F17EB7"/>
    <w:multiLevelType w:val="multilevel"/>
    <w:tmpl w:val="2BA0FD22"/>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9C47D8"/>
    <w:multiLevelType w:val="multilevel"/>
    <w:tmpl w:val="EC66A6C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E771F23"/>
    <w:multiLevelType w:val="hybridMultilevel"/>
    <w:tmpl w:val="800825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5883587"/>
    <w:multiLevelType w:val="multilevel"/>
    <w:tmpl w:val="57886BC2"/>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A741A7"/>
    <w:multiLevelType w:val="multilevel"/>
    <w:tmpl w:val="AD96DC7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2A46D0"/>
    <w:multiLevelType w:val="hybridMultilevel"/>
    <w:tmpl w:val="C2D051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DD93DA5"/>
    <w:multiLevelType w:val="hybridMultilevel"/>
    <w:tmpl w:val="3ADA3AA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9" w15:restartNumberingAfterBreak="0">
    <w:nsid w:val="7FFE7640"/>
    <w:multiLevelType w:val="hybridMultilevel"/>
    <w:tmpl w:val="B0AA07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00253710">
    <w:abstractNumId w:val="2"/>
  </w:num>
  <w:num w:numId="2" w16cid:durableId="995693769">
    <w:abstractNumId w:val="44"/>
  </w:num>
  <w:num w:numId="3" w16cid:durableId="2128427177">
    <w:abstractNumId w:val="33"/>
  </w:num>
  <w:num w:numId="4" w16cid:durableId="1268153125">
    <w:abstractNumId w:val="10"/>
  </w:num>
  <w:num w:numId="5" w16cid:durableId="2011105615">
    <w:abstractNumId w:val="36"/>
  </w:num>
  <w:num w:numId="6" w16cid:durableId="1381320660">
    <w:abstractNumId w:val="25"/>
  </w:num>
  <w:num w:numId="7" w16cid:durableId="590551009">
    <w:abstractNumId w:val="1"/>
  </w:num>
  <w:num w:numId="8" w16cid:durableId="713886697">
    <w:abstractNumId w:val="9"/>
  </w:num>
  <w:num w:numId="9" w16cid:durableId="1526598736">
    <w:abstractNumId w:val="0"/>
  </w:num>
  <w:num w:numId="10" w16cid:durableId="1982341493">
    <w:abstractNumId w:val="26"/>
  </w:num>
  <w:num w:numId="11" w16cid:durableId="170805895">
    <w:abstractNumId w:val="20"/>
  </w:num>
  <w:num w:numId="12" w16cid:durableId="519782310">
    <w:abstractNumId w:val="34"/>
  </w:num>
  <w:num w:numId="13" w16cid:durableId="1102801696">
    <w:abstractNumId w:val="24"/>
  </w:num>
  <w:num w:numId="14" w16cid:durableId="273052829">
    <w:abstractNumId w:val="37"/>
  </w:num>
  <w:num w:numId="15" w16cid:durableId="250312497">
    <w:abstractNumId w:val="43"/>
  </w:num>
  <w:num w:numId="16" w16cid:durableId="2023898920">
    <w:abstractNumId w:val="12"/>
  </w:num>
  <w:num w:numId="17" w16cid:durableId="1859269347">
    <w:abstractNumId w:val="31"/>
  </w:num>
  <w:num w:numId="18" w16cid:durableId="1163275529">
    <w:abstractNumId w:val="38"/>
  </w:num>
  <w:num w:numId="19" w16cid:durableId="526067590">
    <w:abstractNumId w:val="39"/>
  </w:num>
  <w:num w:numId="20" w16cid:durableId="83382529">
    <w:abstractNumId w:val="19"/>
  </w:num>
  <w:num w:numId="21" w16cid:durableId="1095595886">
    <w:abstractNumId w:val="6"/>
  </w:num>
  <w:num w:numId="22" w16cid:durableId="1229538000">
    <w:abstractNumId w:val="4"/>
  </w:num>
  <w:num w:numId="23" w16cid:durableId="771241614">
    <w:abstractNumId w:val="30"/>
  </w:num>
  <w:num w:numId="24" w16cid:durableId="129783522">
    <w:abstractNumId w:val="11"/>
  </w:num>
  <w:num w:numId="25" w16cid:durableId="1047991138">
    <w:abstractNumId w:val="41"/>
  </w:num>
  <w:num w:numId="26" w16cid:durableId="1767581621">
    <w:abstractNumId w:val="27"/>
  </w:num>
  <w:num w:numId="27" w16cid:durableId="1681732821">
    <w:abstractNumId w:val="29"/>
  </w:num>
  <w:num w:numId="28" w16cid:durableId="1597253996">
    <w:abstractNumId w:val="14"/>
  </w:num>
  <w:num w:numId="29" w16cid:durableId="1023433600">
    <w:abstractNumId w:val="42"/>
  </w:num>
  <w:num w:numId="30" w16cid:durableId="787044109">
    <w:abstractNumId w:val="13"/>
  </w:num>
  <w:num w:numId="31" w16cid:durableId="270355015">
    <w:abstractNumId w:val="46"/>
  </w:num>
  <w:num w:numId="32" w16cid:durableId="92866454">
    <w:abstractNumId w:val="22"/>
  </w:num>
  <w:num w:numId="33" w16cid:durableId="1226646737">
    <w:abstractNumId w:val="45"/>
  </w:num>
  <w:num w:numId="34" w16cid:durableId="256257322">
    <w:abstractNumId w:val="21"/>
  </w:num>
  <w:num w:numId="35" w16cid:durableId="1497845269">
    <w:abstractNumId w:val="40"/>
  </w:num>
  <w:num w:numId="36" w16cid:durableId="1138111225">
    <w:abstractNumId w:val="48"/>
  </w:num>
  <w:num w:numId="37" w16cid:durableId="811826384">
    <w:abstractNumId w:val="35"/>
  </w:num>
  <w:num w:numId="38" w16cid:durableId="1333727120">
    <w:abstractNumId w:val="16"/>
  </w:num>
  <w:num w:numId="39" w16cid:durableId="1012609367">
    <w:abstractNumId w:val="15"/>
  </w:num>
  <w:num w:numId="40" w16cid:durableId="2075928683">
    <w:abstractNumId w:val="5"/>
  </w:num>
  <w:num w:numId="41" w16cid:durableId="1265842728">
    <w:abstractNumId w:val="49"/>
  </w:num>
  <w:num w:numId="42" w16cid:durableId="1018972822">
    <w:abstractNumId w:val="32"/>
  </w:num>
  <w:num w:numId="43" w16cid:durableId="5255802">
    <w:abstractNumId w:val="17"/>
  </w:num>
  <w:num w:numId="44" w16cid:durableId="1835292689">
    <w:abstractNumId w:val="8"/>
  </w:num>
  <w:num w:numId="45" w16cid:durableId="920331162">
    <w:abstractNumId w:val="23"/>
  </w:num>
  <w:num w:numId="46" w16cid:durableId="325062788">
    <w:abstractNumId w:val="47"/>
  </w:num>
  <w:num w:numId="47" w16cid:durableId="1008100270">
    <w:abstractNumId w:val="18"/>
  </w:num>
  <w:num w:numId="48" w16cid:durableId="1853377121">
    <w:abstractNumId w:val="28"/>
  </w:num>
  <w:num w:numId="49" w16cid:durableId="87360365">
    <w:abstractNumId w:val="3"/>
  </w:num>
  <w:num w:numId="50" w16cid:durableId="487474681">
    <w:abstractNumId w:val="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Castro Novoa">
    <w15:presenceInfo w15:providerId="AD" w15:userId="S::rcastro@shd.gov.co::2de1218d-7af9-4a45-8862-70c91cd6fd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281"/>
    <w:rsid w:val="00002DFA"/>
    <w:rsid w:val="00002EDE"/>
    <w:rsid w:val="00004991"/>
    <w:rsid w:val="0000649F"/>
    <w:rsid w:val="00006AB5"/>
    <w:rsid w:val="000075EF"/>
    <w:rsid w:val="00010819"/>
    <w:rsid w:val="0001095A"/>
    <w:rsid w:val="00010CBE"/>
    <w:rsid w:val="00011426"/>
    <w:rsid w:val="00011FC5"/>
    <w:rsid w:val="00012EFE"/>
    <w:rsid w:val="00014DF6"/>
    <w:rsid w:val="00015478"/>
    <w:rsid w:val="0002031C"/>
    <w:rsid w:val="000205DD"/>
    <w:rsid w:val="00021480"/>
    <w:rsid w:val="00023C9F"/>
    <w:rsid w:val="00024248"/>
    <w:rsid w:val="00026C4F"/>
    <w:rsid w:val="00030AD4"/>
    <w:rsid w:val="00031116"/>
    <w:rsid w:val="00031B55"/>
    <w:rsid w:val="00032D03"/>
    <w:rsid w:val="000343EC"/>
    <w:rsid w:val="000411C3"/>
    <w:rsid w:val="00041F27"/>
    <w:rsid w:val="00043C17"/>
    <w:rsid w:val="0004541B"/>
    <w:rsid w:val="00045960"/>
    <w:rsid w:val="00046F50"/>
    <w:rsid w:val="00047922"/>
    <w:rsid w:val="00050861"/>
    <w:rsid w:val="0005176F"/>
    <w:rsid w:val="000548DB"/>
    <w:rsid w:val="00055C64"/>
    <w:rsid w:val="00056755"/>
    <w:rsid w:val="0006360C"/>
    <w:rsid w:val="0006569B"/>
    <w:rsid w:val="00070E4B"/>
    <w:rsid w:val="000713E1"/>
    <w:rsid w:val="000744DC"/>
    <w:rsid w:val="0008163E"/>
    <w:rsid w:val="0008347A"/>
    <w:rsid w:val="000845A9"/>
    <w:rsid w:val="000848EB"/>
    <w:rsid w:val="00086BC3"/>
    <w:rsid w:val="00086C07"/>
    <w:rsid w:val="00086FCB"/>
    <w:rsid w:val="00090A9F"/>
    <w:rsid w:val="00091242"/>
    <w:rsid w:val="000916FF"/>
    <w:rsid w:val="000A4F06"/>
    <w:rsid w:val="000A54DF"/>
    <w:rsid w:val="000A640F"/>
    <w:rsid w:val="000A64AC"/>
    <w:rsid w:val="000A6F8E"/>
    <w:rsid w:val="000B005F"/>
    <w:rsid w:val="000B137B"/>
    <w:rsid w:val="000B2107"/>
    <w:rsid w:val="000B3228"/>
    <w:rsid w:val="000B378A"/>
    <w:rsid w:val="000B410E"/>
    <w:rsid w:val="000C3B35"/>
    <w:rsid w:val="000C55E5"/>
    <w:rsid w:val="000C64D5"/>
    <w:rsid w:val="000C6721"/>
    <w:rsid w:val="000D0DF6"/>
    <w:rsid w:val="000D189E"/>
    <w:rsid w:val="000D1ABB"/>
    <w:rsid w:val="000D27C7"/>
    <w:rsid w:val="000D27CA"/>
    <w:rsid w:val="000D4DDC"/>
    <w:rsid w:val="000D590D"/>
    <w:rsid w:val="000D7665"/>
    <w:rsid w:val="000E1BC0"/>
    <w:rsid w:val="000E2847"/>
    <w:rsid w:val="000E3402"/>
    <w:rsid w:val="000E3A34"/>
    <w:rsid w:val="000E45EB"/>
    <w:rsid w:val="000E45FE"/>
    <w:rsid w:val="000E4973"/>
    <w:rsid w:val="000E4CFF"/>
    <w:rsid w:val="000E669F"/>
    <w:rsid w:val="000E6CDC"/>
    <w:rsid w:val="000E7586"/>
    <w:rsid w:val="000F1367"/>
    <w:rsid w:val="000F1664"/>
    <w:rsid w:val="000F1E17"/>
    <w:rsid w:val="000F211A"/>
    <w:rsid w:val="000F26EB"/>
    <w:rsid w:val="000F2ABD"/>
    <w:rsid w:val="000F633B"/>
    <w:rsid w:val="000F7374"/>
    <w:rsid w:val="000F79E7"/>
    <w:rsid w:val="0010091F"/>
    <w:rsid w:val="00102ACA"/>
    <w:rsid w:val="00102D1E"/>
    <w:rsid w:val="0010369D"/>
    <w:rsid w:val="0010732A"/>
    <w:rsid w:val="00107F44"/>
    <w:rsid w:val="00112A55"/>
    <w:rsid w:val="00113991"/>
    <w:rsid w:val="00113C78"/>
    <w:rsid w:val="0012650C"/>
    <w:rsid w:val="00127E94"/>
    <w:rsid w:val="001320C4"/>
    <w:rsid w:val="00135872"/>
    <w:rsid w:val="00136D45"/>
    <w:rsid w:val="001411F6"/>
    <w:rsid w:val="0014215F"/>
    <w:rsid w:val="00142DB7"/>
    <w:rsid w:val="001440F8"/>
    <w:rsid w:val="00144844"/>
    <w:rsid w:val="001458B6"/>
    <w:rsid w:val="00146F08"/>
    <w:rsid w:val="001509E1"/>
    <w:rsid w:val="00151949"/>
    <w:rsid w:val="00155A05"/>
    <w:rsid w:val="00155C1B"/>
    <w:rsid w:val="00157563"/>
    <w:rsid w:val="00157B56"/>
    <w:rsid w:val="00160D2B"/>
    <w:rsid w:val="00162C9D"/>
    <w:rsid w:val="00165AFC"/>
    <w:rsid w:val="00166342"/>
    <w:rsid w:val="00171331"/>
    <w:rsid w:val="00174311"/>
    <w:rsid w:val="001746A7"/>
    <w:rsid w:val="0017573B"/>
    <w:rsid w:val="00176CA6"/>
    <w:rsid w:val="00176CA9"/>
    <w:rsid w:val="00180372"/>
    <w:rsid w:val="00180F83"/>
    <w:rsid w:val="001825CD"/>
    <w:rsid w:val="001843DE"/>
    <w:rsid w:val="00186794"/>
    <w:rsid w:val="001872FA"/>
    <w:rsid w:val="001876BE"/>
    <w:rsid w:val="00190174"/>
    <w:rsid w:val="00190177"/>
    <w:rsid w:val="00191FBD"/>
    <w:rsid w:val="00191FC3"/>
    <w:rsid w:val="00194A9D"/>
    <w:rsid w:val="0019627E"/>
    <w:rsid w:val="001A1FDF"/>
    <w:rsid w:val="001A2D32"/>
    <w:rsid w:val="001A5156"/>
    <w:rsid w:val="001A6803"/>
    <w:rsid w:val="001A6FE9"/>
    <w:rsid w:val="001B223A"/>
    <w:rsid w:val="001B2771"/>
    <w:rsid w:val="001B2F8B"/>
    <w:rsid w:val="001B3518"/>
    <w:rsid w:val="001B37F3"/>
    <w:rsid w:val="001B3FC3"/>
    <w:rsid w:val="001B4858"/>
    <w:rsid w:val="001B67FB"/>
    <w:rsid w:val="001B7C1B"/>
    <w:rsid w:val="001C1499"/>
    <w:rsid w:val="001C2B1D"/>
    <w:rsid w:val="001C4D86"/>
    <w:rsid w:val="001C5DC1"/>
    <w:rsid w:val="001C71B5"/>
    <w:rsid w:val="001D078F"/>
    <w:rsid w:val="001D1088"/>
    <w:rsid w:val="001D1532"/>
    <w:rsid w:val="001D25FD"/>
    <w:rsid w:val="001D287B"/>
    <w:rsid w:val="001D35D6"/>
    <w:rsid w:val="001D3CAD"/>
    <w:rsid w:val="001D3DCD"/>
    <w:rsid w:val="001D3F73"/>
    <w:rsid w:val="001D43DA"/>
    <w:rsid w:val="001D4CFC"/>
    <w:rsid w:val="001D6451"/>
    <w:rsid w:val="001D667D"/>
    <w:rsid w:val="001E1CE9"/>
    <w:rsid w:val="001E3923"/>
    <w:rsid w:val="001E4A1A"/>
    <w:rsid w:val="001E4E25"/>
    <w:rsid w:val="001E53F9"/>
    <w:rsid w:val="001E5930"/>
    <w:rsid w:val="001F2DC6"/>
    <w:rsid w:val="001F2F97"/>
    <w:rsid w:val="001F3B4F"/>
    <w:rsid w:val="001F57AE"/>
    <w:rsid w:val="0020073D"/>
    <w:rsid w:val="00202B08"/>
    <w:rsid w:val="002031AE"/>
    <w:rsid w:val="00203BCD"/>
    <w:rsid w:val="0020406D"/>
    <w:rsid w:val="00204AA9"/>
    <w:rsid w:val="00204EE2"/>
    <w:rsid w:val="0021277B"/>
    <w:rsid w:val="00215388"/>
    <w:rsid w:val="002175C0"/>
    <w:rsid w:val="002202F1"/>
    <w:rsid w:val="002221C6"/>
    <w:rsid w:val="00230BC8"/>
    <w:rsid w:val="00231741"/>
    <w:rsid w:val="002323AB"/>
    <w:rsid w:val="002365AE"/>
    <w:rsid w:val="0023727F"/>
    <w:rsid w:val="00237A61"/>
    <w:rsid w:val="00237EB5"/>
    <w:rsid w:val="002426A7"/>
    <w:rsid w:val="00243526"/>
    <w:rsid w:val="00250549"/>
    <w:rsid w:val="00253B1B"/>
    <w:rsid w:val="0025438E"/>
    <w:rsid w:val="0025521F"/>
    <w:rsid w:val="00255EAB"/>
    <w:rsid w:val="00260A2B"/>
    <w:rsid w:val="002612E4"/>
    <w:rsid w:val="0026297E"/>
    <w:rsid w:val="00263E76"/>
    <w:rsid w:val="00264BBD"/>
    <w:rsid w:val="00266CE7"/>
    <w:rsid w:val="002672BE"/>
    <w:rsid w:val="0027130F"/>
    <w:rsid w:val="00274B45"/>
    <w:rsid w:val="002765A4"/>
    <w:rsid w:val="002773D9"/>
    <w:rsid w:val="00277B8C"/>
    <w:rsid w:val="00280FDF"/>
    <w:rsid w:val="002828D3"/>
    <w:rsid w:val="00283B26"/>
    <w:rsid w:val="00284C4B"/>
    <w:rsid w:val="0028547E"/>
    <w:rsid w:val="002873C3"/>
    <w:rsid w:val="00293B76"/>
    <w:rsid w:val="00294131"/>
    <w:rsid w:val="00296D7F"/>
    <w:rsid w:val="00297940"/>
    <w:rsid w:val="002A2DB5"/>
    <w:rsid w:val="002A3294"/>
    <w:rsid w:val="002A3A19"/>
    <w:rsid w:val="002A3A76"/>
    <w:rsid w:val="002A4F8B"/>
    <w:rsid w:val="002A5ACB"/>
    <w:rsid w:val="002A78C4"/>
    <w:rsid w:val="002B183A"/>
    <w:rsid w:val="002B4616"/>
    <w:rsid w:val="002B62E5"/>
    <w:rsid w:val="002C14D2"/>
    <w:rsid w:val="002C21EE"/>
    <w:rsid w:val="002C28CA"/>
    <w:rsid w:val="002C6408"/>
    <w:rsid w:val="002C7398"/>
    <w:rsid w:val="002D00A3"/>
    <w:rsid w:val="002D0869"/>
    <w:rsid w:val="002D1370"/>
    <w:rsid w:val="002D1472"/>
    <w:rsid w:val="002D525F"/>
    <w:rsid w:val="002D56C0"/>
    <w:rsid w:val="002D5BB1"/>
    <w:rsid w:val="002E0947"/>
    <w:rsid w:val="002E1213"/>
    <w:rsid w:val="002E358A"/>
    <w:rsid w:val="002E44DB"/>
    <w:rsid w:val="002E4B4C"/>
    <w:rsid w:val="002E7791"/>
    <w:rsid w:val="002F416D"/>
    <w:rsid w:val="002F70DD"/>
    <w:rsid w:val="00303706"/>
    <w:rsid w:val="00303D33"/>
    <w:rsid w:val="00303E9B"/>
    <w:rsid w:val="00304299"/>
    <w:rsid w:val="003046EF"/>
    <w:rsid w:val="00307419"/>
    <w:rsid w:val="00310EE3"/>
    <w:rsid w:val="00312865"/>
    <w:rsid w:val="003128EE"/>
    <w:rsid w:val="00314685"/>
    <w:rsid w:val="00314E76"/>
    <w:rsid w:val="003179C6"/>
    <w:rsid w:val="00327A05"/>
    <w:rsid w:val="00330083"/>
    <w:rsid w:val="00330CC5"/>
    <w:rsid w:val="003365B8"/>
    <w:rsid w:val="00336F9B"/>
    <w:rsid w:val="003375A4"/>
    <w:rsid w:val="00337831"/>
    <w:rsid w:val="003379BA"/>
    <w:rsid w:val="00340327"/>
    <w:rsid w:val="0034383F"/>
    <w:rsid w:val="00344DFF"/>
    <w:rsid w:val="00346CC3"/>
    <w:rsid w:val="00346FA7"/>
    <w:rsid w:val="00347010"/>
    <w:rsid w:val="003472EE"/>
    <w:rsid w:val="0034733F"/>
    <w:rsid w:val="003504D8"/>
    <w:rsid w:val="003505EC"/>
    <w:rsid w:val="00350E2A"/>
    <w:rsid w:val="00351BFB"/>
    <w:rsid w:val="00355A82"/>
    <w:rsid w:val="003575AF"/>
    <w:rsid w:val="00357C1D"/>
    <w:rsid w:val="00360E57"/>
    <w:rsid w:val="00362169"/>
    <w:rsid w:val="0036263E"/>
    <w:rsid w:val="003634E5"/>
    <w:rsid w:val="0036648D"/>
    <w:rsid w:val="0036675D"/>
    <w:rsid w:val="00372CE8"/>
    <w:rsid w:val="00372E7E"/>
    <w:rsid w:val="00376825"/>
    <w:rsid w:val="00377902"/>
    <w:rsid w:val="00380023"/>
    <w:rsid w:val="00380D0F"/>
    <w:rsid w:val="00384F75"/>
    <w:rsid w:val="00386722"/>
    <w:rsid w:val="0039265E"/>
    <w:rsid w:val="00393CDE"/>
    <w:rsid w:val="00395498"/>
    <w:rsid w:val="00396B67"/>
    <w:rsid w:val="003A0B16"/>
    <w:rsid w:val="003A10FE"/>
    <w:rsid w:val="003A3801"/>
    <w:rsid w:val="003A5804"/>
    <w:rsid w:val="003B2F2E"/>
    <w:rsid w:val="003B3807"/>
    <w:rsid w:val="003B54A2"/>
    <w:rsid w:val="003B5DE3"/>
    <w:rsid w:val="003B6D6B"/>
    <w:rsid w:val="003C1057"/>
    <w:rsid w:val="003C10FC"/>
    <w:rsid w:val="003C2A79"/>
    <w:rsid w:val="003C2C6D"/>
    <w:rsid w:val="003C36F4"/>
    <w:rsid w:val="003C5678"/>
    <w:rsid w:val="003C5B42"/>
    <w:rsid w:val="003C63C4"/>
    <w:rsid w:val="003D070D"/>
    <w:rsid w:val="003D19DE"/>
    <w:rsid w:val="003D1F8F"/>
    <w:rsid w:val="003D2560"/>
    <w:rsid w:val="003D2A1D"/>
    <w:rsid w:val="003E03FE"/>
    <w:rsid w:val="003E100C"/>
    <w:rsid w:val="003E23E9"/>
    <w:rsid w:val="003E3305"/>
    <w:rsid w:val="003E4722"/>
    <w:rsid w:val="003E65EF"/>
    <w:rsid w:val="003E728F"/>
    <w:rsid w:val="003E7BEA"/>
    <w:rsid w:val="003F0A97"/>
    <w:rsid w:val="003F0FB1"/>
    <w:rsid w:val="003F2879"/>
    <w:rsid w:val="003F38C9"/>
    <w:rsid w:val="003F5C8E"/>
    <w:rsid w:val="003F7133"/>
    <w:rsid w:val="00400E0F"/>
    <w:rsid w:val="00405843"/>
    <w:rsid w:val="0040591A"/>
    <w:rsid w:val="00412BE8"/>
    <w:rsid w:val="0041797F"/>
    <w:rsid w:val="00417B7F"/>
    <w:rsid w:val="004203C3"/>
    <w:rsid w:val="00421128"/>
    <w:rsid w:val="00421453"/>
    <w:rsid w:val="00427C5D"/>
    <w:rsid w:val="004311CD"/>
    <w:rsid w:val="004318F1"/>
    <w:rsid w:val="00432835"/>
    <w:rsid w:val="00432EEF"/>
    <w:rsid w:val="00433B26"/>
    <w:rsid w:val="00433E50"/>
    <w:rsid w:val="0044189E"/>
    <w:rsid w:val="00441EF5"/>
    <w:rsid w:val="0044494C"/>
    <w:rsid w:val="00444ACD"/>
    <w:rsid w:val="004460B3"/>
    <w:rsid w:val="0044645C"/>
    <w:rsid w:val="00450273"/>
    <w:rsid w:val="0045182F"/>
    <w:rsid w:val="00451B56"/>
    <w:rsid w:val="004540C9"/>
    <w:rsid w:val="004566B3"/>
    <w:rsid w:val="004568C0"/>
    <w:rsid w:val="00456B21"/>
    <w:rsid w:val="0046285B"/>
    <w:rsid w:val="004634D1"/>
    <w:rsid w:val="00464049"/>
    <w:rsid w:val="004643EE"/>
    <w:rsid w:val="00465135"/>
    <w:rsid w:val="00466700"/>
    <w:rsid w:val="00472B29"/>
    <w:rsid w:val="00473D31"/>
    <w:rsid w:val="00475019"/>
    <w:rsid w:val="00475176"/>
    <w:rsid w:val="00476583"/>
    <w:rsid w:val="004770E8"/>
    <w:rsid w:val="00477E6A"/>
    <w:rsid w:val="00484849"/>
    <w:rsid w:val="00486816"/>
    <w:rsid w:val="0048741B"/>
    <w:rsid w:val="00487E48"/>
    <w:rsid w:val="004904BE"/>
    <w:rsid w:val="00493297"/>
    <w:rsid w:val="00493B47"/>
    <w:rsid w:val="004947FE"/>
    <w:rsid w:val="00495CE9"/>
    <w:rsid w:val="004962F6"/>
    <w:rsid w:val="004A1D99"/>
    <w:rsid w:val="004A2726"/>
    <w:rsid w:val="004A2DFB"/>
    <w:rsid w:val="004A4751"/>
    <w:rsid w:val="004A4F84"/>
    <w:rsid w:val="004A732C"/>
    <w:rsid w:val="004A7752"/>
    <w:rsid w:val="004B1D4D"/>
    <w:rsid w:val="004B2651"/>
    <w:rsid w:val="004B2940"/>
    <w:rsid w:val="004B2C9D"/>
    <w:rsid w:val="004B3084"/>
    <w:rsid w:val="004B3397"/>
    <w:rsid w:val="004B5960"/>
    <w:rsid w:val="004B5BBA"/>
    <w:rsid w:val="004B6526"/>
    <w:rsid w:val="004B68DF"/>
    <w:rsid w:val="004B7439"/>
    <w:rsid w:val="004C0A59"/>
    <w:rsid w:val="004C0A63"/>
    <w:rsid w:val="004C29B6"/>
    <w:rsid w:val="004C37FC"/>
    <w:rsid w:val="004C5DBC"/>
    <w:rsid w:val="004C684C"/>
    <w:rsid w:val="004D03AB"/>
    <w:rsid w:val="004D069F"/>
    <w:rsid w:val="004D08E6"/>
    <w:rsid w:val="004D0D3E"/>
    <w:rsid w:val="004D2100"/>
    <w:rsid w:val="004D3474"/>
    <w:rsid w:val="004D4AD7"/>
    <w:rsid w:val="004D7501"/>
    <w:rsid w:val="004E5946"/>
    <w:rsid w:val="004E6283"/>
    <w:rsid w:val="004E731A"/>
    <w:rsid w:val="004F1D1E"/>
    <w:rsid w:val="004F1FE3"/>
    <w:rsid w:val="004F2351"/>
    <w:rsid w:val="004F3916"/>
    <w:rsid w:val="004F47C8"/>
    <w:rsid w:val="004F78EF"/>
    <w:rsid w:val="004F7C40"/>
    <w:rsid w:val="005022DC"/>
    <w:rsid w:val="0050400A"/>
    <w:rsid w:val="005051DA"/>
    <w:rsid w:val="0050567C"/>
    <w:rsid w:val="00506C3E"/>
    <w:rsid w:val="00506CEE"/>
    <w:rsid w:val="0051128B"/>
    <w:rsid w:val="005119D4"/>
    <w:rsid w:val="00513D27"/>
    <w:rsid w:val="00515605"/>
    <w:rsid w:val="00516149"/>
    <w:rsid w:val="00516B49"/>
    <w:rsid w:val="00520B93"/>
    <w:rsid w:val="005229A9"/>
    <w:rsid w:val="00523432"/>
    <w:rsid w:val="0052419A"/>
    <w:rsid w:val="00524812"/>
    <w:rsid w:val="00525C8E"/>
    <w:rsid w:val="0053131C"/>
    <w:rsid w:val="005347B4"/>
    <w:rsid w:val="00535426"/>
    <w:rsid w:val="00536BC9"/>
    <w:rsid w:val="00536D73"/>
    <w:rsid w:val="00537598"/>
    <w:rsid w:val="00541911"/>
    <w:rsid w:val="00542394"/>
    <w:rsid w:val="00542D9F"/>
    <w:rsid w:val="00543BA0"/>
    <w:rsid w:val="00547EAC"/>
    <w:rsid w:val="00552198"/>
    <w:rsid w:val="00554928"/>
    <w:rsid w:val="0055496F"/>
    <w:rsid w:val="00560446"/>
    <w:rsid w:val="00560FE0"/>
    <w:rsid w:val="00561391"/>
    <w:rsid w:val="00561B9C"/>
    <w:rsid w:val="00562783"/>
    <w:rsid w:val="00563E2C"/>
    <w:rsid w:val="00564569"/>
    <w:rsid w:val="00564C55"/>
    <w:rsid w:val="0056777E"/>
    <w:rsid w:val="00567BD1"/>
    <w:rsid w:val="00567C61"/>
    <w:rsid w:val="00571130"/>
    <w:rsid w:val="00571AEE"/>
    <w:rsid w:val="00571B74"/>
    <w:rsid w:val="00576DF4"/>
    <w:rsid w:val="00577033"/>
    <w:rsid w:val="00577A71"/>
    <w:rsid w:val="0058360D"/>
    <w:rsid w:val="00583E25"/>
    <w:rsid w:val="0059332A"/>
    <w:rsid w:val="00594647"/>
    <w:rsid w:val="00594D16"/>
    <w:rsid w:val="005963FE"/>
    <w:rsid w:val="00596BAD"/>
    <w:rsid w:val="005A0010"/>
    <w:rsid w:val="005A050E"/>
    <w:rsid w:val="005A12A3"/>
    <w:rsid w:val="005A3897"/>
    <w:rsid w:val="005A4AA3"/>
    <w:rsid w:val="005A74D4"/>
    <w:rsid w:val="005B2014"/>
    <w:rsid w:val="005B27AA"/>
    <w:rsid w:val="005B2904"/>
    <w:rsid w:val="005B2B02"/>
    <w:rsid w:val="005B4DEB"/>
    <w:rsid w:val="005B64CF"/>
    <w:rsid w:val="005B6C4C"/>
    <w:rsid w:val="005B6EB9"/>
    <w:rsid w:val="005C0C9A"/>
    <w:rsid w:val="005C1A60"/>
    <w:rsid w:val="005C249A"/>
    <w:rsid w:val="005C2B1D"/>
    <w:rsid w:val="005C2F8A"/>
    <w:rsid w:val="005C61EC"/>
    <w:rsid w:val="005C6360"/>
    <w:rsid w:val="005C7711"/>
    <w:rsid w:val="005D0FE9"/>
    <w:rsid w:val="005D3FE7"/>
    <w:rsid w:val="005D599B"/>
    <w:rsid w:val="005D5A92"/>
    <w:rsid w:val="005D5CFC"/>
    <w:rsid w:val="005E0520"/>
    <w:rsid w:val="005E1E1D"/>
    <w:rsid w:val="005E6222"/>
    <w:rsid w:val="005E62C9"/>
    <w:rsid w:val="005E6BFC"/>
    <w:rsid w:val="005F41C6"/>
    <w:rsid w:val="005F4362"/>
    <w:rsid w:val="005F5696"/>
    <w:rsid w:val="005F5E85"/>
    <w:rsid w:val="005F5FD4"/>
    <w:rsid w:val="005F6E84"/>
    <w:rsid w:val="005F73D4"/>
    <w:rsid w:val="005F7E49"/>
    <w:rsid w:val="00602DC6"/>
    <w:rsid w:val="00603D1D"/>
    <w:rsid w:val="00605B4D"/>
    <w:rsid w:val="00605DED"/>
    <w:rsid w:val="00607777"/>
    <w:rsid w:val="00613253"/>
    <w:rsid w:val="006138D5"/>
    <w:rsid w:val="00613B91"/>
    <w:rsid w:val="00616273"/>
    <w:rsid w:val="00616F99"/>
    <w:rsid w:val="00620245"/>
    <w:rsid w:val="00620D8C"/>
    <w:rsid w:val="00621B74"/>
    <w:rsid w:val="00621E31"/>
    <w:rsid w:val="00622509"/>
    <w:rsid w:val="00625AA7"/>
    <w:rsid w:val="00627C48"/>
    <w:rsid w:val="00632E65"/>
    <w:rsid w:val="0063567F"/>
    <w:rsid w:val="006361C5"/>
    <w:rsid w:val="00637498"/>
    <w:rsid w:val="006409EB"/>
    <w:rsid w:val="00640B96"/>
    <w:rsid w:val="00644961"/>
    <w:rsid w:val="00645C58"/>
    <w:rsid w:val="00651A3E"/>
    <w:rsid w:val="00651D6C"/>
    <w:rsid w:val="00652B3D"/>
    <w:rsid w:val="00652CCE"/>
    <w:rsid w:val="006605F9"/>
    <w:rsid w:val="0066060B"/>
    <w:rsid w:val="00662AFD"/>
    <w:rsid w:val="00663809"/>
    <w:rsid w:val="0066508C"/>
    <w:rsid w:val="0066536F"/>
    <w:rsid w:val="00665884"/>
    <w:rsid w:val="00667DEE"/>
    <w:rsid w:val="00670EFC"/>
    <w:rsid w:val="00672DB3"/>
    <w:rsid w:val="00673501"/>
    <w:rsid w:val="00673A2F"/>
    <w:rsid w:val="00676636"/>
    <w:rsid w:val="0067746A"/>
    <w:rsid w:val="0067789C"/>
    <w:rsid w:val="00683149"/>
    <w:rsid w:val="006863D1"/>
    <w:rsid w:val="006863F4"/>
    <w:rsid w:val="00691B19"/>
    <w:rsid w:val="00693757"/>
    <w:rsid w:val="006946D2"/>
    <w:rsid w:val="0069496F"/>
    <w:rsid w:val="006A0AAB"/>
    <w:rsid w:val="006A6AF7"/>
    <w:rsid w:val="006A6FC0"/>
    <w:rsid w:val="006A7AC8"/>
    <w:rsid w:val="006B2FE2"/>
    <w:rsid w:val="006B3982"/>
    <w:rsid w:val="006B3D18"/>
    <w:rsid w:val="006B3DE4"/>
    <w:rsid w:val="006B652C"/>
    <w:rsid w:val="006C03BD"/>
    <w:rsid w:val="006C0ECB"/>
    <w:rsid w:val="006C1233"/>
    <w:rsid w:val="006C6C7D"/>
    <w:rsid w:val="006C7251"/>
    <w:rsid w:val="006C7CAE"/>
    <w:rsid w:val="006C7EEA"/>
    <w:rsid w:val="006D1F07"/>
    <w:rsid w:val="006D41D0"/>
    <w:rsid w:val="006D5F28"/>
    <w:rsid w:val="006E0FAF"/>
    <w:rsid w:val="006E26AF"/>
    <w:rsid w:val="006E6280"/>
    <w:rsid w:val="006E69C7"/>
    <w:rsid w:val="006E7ACE"/>
    <w:rsid w:val="006E7B8F"/>
    <w:rsid w:val="006F26CD"/>
    <w:rsid w:val="006F3438"/>
    <w:rsid w:val="006F356D"/>
    <w:rsid w:val="006F3A6B"/>
    <w:rsid w:val="006F4644"/>
    <w:rsid w:val="00700CB0"/>
    <w:rsid w:val="007017E6"/>
    <w:rsid w:val="0070354A"/>
    <w:rsid w:val="00703776"/>
    <w:rsid w:val="007039DB"/>
    <w:rsid w:val="007060DC"/>
    <w:rsid w:val="007064F7"/>
    <w:rsid w:val="00706521"/>
    <w:rsid w:val="007077E9"/>
    <w:rsid w:val="00710887"/>
    <w:rsid w:val="00712530"/>
    <w:rsid w:val="00716CB0"/>
    <w:rsid w:val="00717383"/>
    <w:rsid w:val="00720A1C"/>
    <w:rsid w:val="0072131C"/>
    <w:rsid w:val="00721528"/>
    <w:rsid w:val="00721CDE"/>
    <w:rsid w:val="00722056"/>
    <w:rsid w:val="00722E4C"/>
    <w:rsid w:val="007234B0"/>
    <w:rsid w:val="007238FF"/>
    <w:rsid w:val="00724EED"/>
    <w:rsid w:val="00725F7A"/>
    <w:rsid w:val="00726CFA"/>
    <w:rsid w:val="0073134D"/>
    <w:rsid w:val="007321C2"/>
    <w:rsid w:val="007324F4"/>
    <w:rsid w:val="00735678"/>
    <w:rsid w:val="00735B00"/>
    <w:rsid w:val="00735D12"/>
    <w:rsid w:val="00737EEC"/>
    <w:rsid w:val="0074384D"/>
    <w:rsid w:val="0074478B"/>
    <w:rsid w:val="00751E67"/>
    <w:rsid w:val="00753128"/>
    <w:rsid w:val="00753E6E"/>
    <w:rsid w:val="00761EB5"/>
    <w:rsid w:val="0076254E"/>
    <w:rsid w:val="0076272D"/>
    <w:rsid w:val="00763035"/>
    <w:rsid w:val="007650A8"/>
    <w:rsid w:val="00767B82"/>
    <w:rsid w:val="0077156C"/>
    <w:rsid w:val="0077300E"/>
    <w:rsid w:val="00776149"/>
    <w:rsid w:val="00777FA2"/>
    <w:rsid w:val="00781876"/>
    <w:rsid w:val="00782603"/>
    <w:rsid w:val="00785025"/>
    <w:rsid w:val="0078574D"/>
    <w:rsid w:val="00785B2D"/>
    <w:rsid w:val="00792D83"/>
    <w:rsid w:val="007936B8"/>
    <w:rsid w:val="00793E63"/>
    <w:rsid w:val="007943B5"/>
    <w:rsid w:val="00794573"/>
    <w:rsid w:val="007A027D"/>
    <w:rsid w:val="007A0B60"/>
    <w:rsid w:val="007A0C84"/>
    <w:rsid w:val="007A29E6"/>
    <w:rsid w:val="007A4DFC"/>
    <w:rsid w:val="007A623C"/>
    <w:rsid w:val="007A7150"/>
    <w:rsid w:val="007B1E94"/>
    <w:rsid w:val="007B27D6"/>
    <w:rsid w:val="007B3729"/>
    <w:rsid w:val="007B4B64"/>
    <w:rsid w:val="007B5B17"/>
    <w:rsid w:val="007B7961"/>
    <w:rsid w:val="007C0476"/>
    <w:rsid w:val="007C3F81"/>
    <w:rsid w:val="007C623C"/>
    <w:rsid w:val="007C6F7B"/>
    <w:rsid w:val="007C740E"/>
    <w:rsid w:val="007C7C11"/>
    <w:rsid w:val="007D0CB7"/>
    <w:rsid w:val="007D1C67"/>
    <w:rsid w:val="007D35CB"/>
    <w:rsid w:val="007D4095"/>
    <w:rsid w:val="007D4804"/>
    <w:rsid w:val="007D605B"/>
    <w:rsid w:val="007D73E8"/>
    <w:rsid w:val="007E22BF"/>
    <w:rsid w:val="007E4095"/>
    <w:rsid w:val="007E6179"/>
    <w:rsid w:val="007F0C52"/>
    <w:rsid w:val="007F1E91"/>
    <w:rsid w:val="007F2012"/>
    <w:rsid w:val="007F3801"/>
    <w:rsid w:val="007F3DA9"/>
    <w:rsid w:val="007F4D66"/>
    <w:rsid w:val="007F4D8E"/>
    <w:rsid w:val="007F53FC"/>
    <w:rsid w:val="007F5F2C"/>
    <w:rsid w:val="007F63F7"/>
    <w:rsid w:val="00800E6C"/>
    <w:rsid w:val="008029A4"/>
    <w:rsid w:val="00803993"/>
    <w:rsid w:val="00805429"/>
    <w:rsid w:val="00806F0D"/>
    <w:rsid w:val="00810348"/>
    <w:rsid w:val="00812D02"/>
    <w:rsid w:val="008140EB"/>
    <w:rsid w:val="0081438A"/>
    <w:rsid w:val="00814894"/>
    <w:rsid w:val="008154C6"/>
    <w:rsid w:val="00817E5B"/>
    <w:rsid w:val="00820405"/>
    <w:rsid w:val="008205EC"/>
    <w:rsid w:val="00820E51"/>
    <w:rsid w:val="0082104D"/>
    <w:rsid w:val="00821629"/>
    <w:rsid w:val="00821F4D"/>
    <w:rsid w:val="00822016"/>
    <w:rsid w:val="008242DE"/>
    <w:rsid w:val="008248E4"/>
    <w:rsid w:val="008278D5"/>
    <w:rsid w:val="00831B56"/>
    <w:rsid w:val="00834A52"/>
    <w:rsid w:val="00834AF4"/>
    <w:rsid w:val="00834F0B"/>
    <w:rsid w:val="008365E1"/>
    <w:rsid w:val="00837A13"/>
    <w:rsid w:val="00837D8E"/>
    <w:rsid w:val="00840F3B"/>
    <w:rsid w:val="0084107D"/>
    <w:rsid w:val="008420B5"/>
    <w:rsid w:val="008441DE"/>
    <w:rsid w:val="00844984"/>
    <w:rsid w:val="008519B7"/>
    <w:rsid w:val="00855132"/>
    <w:rsid w:val="0085566E"/>
    <w:rsid w:val="008556F3"/>
    <w:rsid w:val="008560C1"/>
    <w:rsid w:val="00857087"/>
    <w:rsid w:val="00860767"/>
    <w:rsid w:val="00860840"/>
    <w:rsid w:val="0086690C"/>
    <w:rsid w:val="00867096"/>
    <w:rsid w:val="00872408"/>
    <w:rsid w:val="00877629"/>
    <w:rsid w:val="008812D6"/>
    <w:rsid w:val="008816FF"/>
    <w:rsid w:val="00882A16"/>
    <w:rsid w:val="00882E08"/>
    <w:rsid w:val="0088594B"/>
    <w:rsid w:val="00894216"/>
    <w:rsid w:val="00894BF2"/>
    <w:rsid w:val="008957FA"/>
    <w:rsid w:val="00896784"/>
    <w:rsid w:val="00897EAE"/>
    <w:rsid w:val="008A03E8"/>
    <w:rsid w:val="008A0F79"/>
    <w:rsid w:val="008A644B"/>
    <w:rsid w:val="008B14F5"/>
    <w:rsid w:val="008B1740"/>
    <w:rsid w:val="008B280F"/>
    <w:rsid w:val="008B6FAF"/>
    <w:rsid w:val="008B7102"/>
    <w:rsid w:val="008B7F06"/>
    <w:rsid w:val="008C1B68"/>
    <w:rsid w:val="008C29E2"/>
    <w:rsid w:val="008C2BEC"/>
    <w:rsid w:val="008C624F"/>
    <w:rsid w:val="008D1F35"/>
    <w:rsid w:val="008D2B51"/>
    <w:rsid w:val="008D4944"/>
    <w:rsid w:val="008E22B2"/>
    <w:rsid w:val="008E4B20"/>
    <w:rsid w:val="008E6EEA"/>
    <w:rsid w:val="008F0C0D"/>
    <w:rsid w:val="008F15E0"/>
    <w:rsid w:val="008F7CF2"/>
    <w:rsid w:val="00900274"/>
    <w:rsid w:val="009030D0"/>
    <w:rsid w:val="00904093"/>
    <w:rsid w:val="00910EB6"/>
    <w:rsid w:val="009110F4"/>
    <w:rsid w:val="00911235"/>
    <w:rsid w:val="00912B3A"/>
    <w:rsid w:val="00913065"/>
    <w:rsid w:val="00914D72"/>
    <w:rsid w:val="00915E63"/>
    <w:rsid w:val="00920E4A"/>
    <w:rsid w:val="00924D90"/>
    <w:rsid w:val="00925E63"/>
    <w:rsid w:val="009267F8"/>
    <w:rsid w:val="00930512"/>
    <w:rsid w:val="009324F7"/>
    <w:rsid w:val="00933C3B"/>
    <w:rsid w:val="00933EFF"/>
    <w:rsid w:val="00935F50"/>
    <w:rsid w:val="009374DD"/>
    <w:rsid w:val="00937A4D"/>
    <w:rsid w:val="00943206"/>
    <w:rsid w:val="00943888"/>
    <w:rsid w:val="0094546C"/>
    <w:rsid w:val="00945B92"/>
    <w:rsid w:val="009501FE"/>
    <w:rsid w:val="0095079A"/>
    <w:rsid w:val="009508C6"/>
    <w:rsid w:val="00952985"/>
    <w:rsid w:val="00953F19"/>
    <w:rsid w:val="00953F5B"/>
    <w:rsid w:val="00954D90"/>
    <w:rsid w:val="009561E0"/>
    <w:rsid w:val="00956CB5"/>
    <w:rsid w:val="0096197B"/>
    <w:rsid w:val="0096277D"/>
    <w:rsid w:val="00964AEE"/>
    <w:rsid w:val="00964DE0"/>
    <w:rsid w:val="00965EB6"/>
    <w:rsid w:val="00965FBA"/>
    <w:rsid w:val="009660D5"/>
    <w:rsid w:val="00966D0B"/>
    <w:rsid w:val="00970AA3"/>
    <w:rsid w:val="00970AF9"/>
    <w:rsid w:val="00972FD1"/>
    <w:rsid w:val="009779D7"/>
    <w:rsid w:val="00981FDA"/>
    <w:rsid w:val="009848CA"/>
    <w:rsid w:val="00984BBF"/>
    <w:rsid w:val="00985056"/>
    <w:rsid w:val="0098527C"/>
    <w:rsid w:val="00985557"/>
    <w:rsid w:val="00985FCF"/>
    <w:rsid w:val="00987F58"/>
    <w:rsid w:val="00992144"/>
    <w:rsid w:val="00992CEB"/>
    <w:rsid w:val="0099412C"/>
    <w:rsid w:val="00994785"/>
    <w:rsid w:val="009A1EA2"/>
    <w:rsid w:val="009A2D39"/>
    <w:rsid w:val="009A2EE5"/>
    <w:rsid w:val="009A455E"/>
    <w:rsid w:val="009A50B9"/>
    <w:rsid w:val="009A51D0"/>
    <w:rsid w:val="009A78DB"/>
    <w:rsid w:val="009B4EB7"/>
    <w:rsid w:val="009B5102"/>
    <w:rsid w:val="009B7489"/>
    <w:rsid w:val="009B7D33"/>
    <w:rsid w:val="009C007D"/>
    <w:rsid w:val="009C09B4"/>
    <w:rsid w:val="009C14BD"/>
    <w:rsid w:val="009C6935"/>
    <w:rsid w:val="009D1428"/>
    <w:rsid w:val="009D1CD9"/>
    <w:rsid w:val="009D1CF1"/>
    <w:rsid w:val="009D38FD"/>
    <w:rsid w:val="009D3C6F"/>
    <w:rsid w:val="009D5252"/>
    <w:rsid w:val="009D7F63"/>
    <w:rsid w:val="009E048C"/>
    <w:rsid w:val="009E1EB4"/>
    <w:rsid w:val="009E42FC"/>
    <w:rsid w:val="009E46AA"/>
    <w:rsid w:val="009E4B1E"/>
    <w:rsid w:val="009F12AE"/>
    <w:rsid w:val="009F1783"/>
    <w:rsid w:val="009F1A62"/>
    <w:rsid w:val="009F1F78"/>
    <w:rsid w:val="009F4473"/>
    <w:rsid w:val="009F48AD"/>
    <w:rsid w:val="009F5639"/>
    <w:rsid w:val="009F71B4"/>
    <w:rsid w:val="009F7233"/>
    <w:rsid w:val="00A01223"/>
    <w:rsid w:val="00A03831"/>
    <w:rsid w:val="00A03DC9"/>
    <w:rsid w:val="00A05040"/>
    <w:rsid w:val="00A103A0"/>
    <w:rsid w:val="00A11FE3"/>
    <w:rsid w:val="00A13877"/>
    <w:rsid w:val="00A14BE9"/>
    <w:rsid w:val="00A15123"/>
    <w:rsid w:val="00A1783E"/>
    <w:rsid w:val="00A203BD"/>
    <w:rsid w:val="00A21742"/>
    <w:rsid w:val="00A21B81"/>
    <w:rsid w:val="00A21D7C"/>
    <w:rsid w:val="00A22F71"/>
    <w:rsid w:val="00A23961"/>
    <w:rsid w:val="00A24724"/>
    <w:rsid w:val="00A24C13"/>
    <w:rsid w:val="00A24EBF"/>
    <w:rsid w:val="00A3048B"/>
    <w:rsid w:val="00A30B2E"/>
    <w:rsid w:val="00A31A69"/>
    <w:rsid w:val="00A31BAA"/>
    <w:rsid w:val="00A3350E"/>
    <w:rsid w:val="00A33E1C"/>
    <w:rsid w:val="00A34B3B"/>
    <w:rsid w:val="00A405E1"/>
    <w:rsid w:val="00A451F6"/>
    <w:rsid w:val="00A476D3"/>
    <w:rsid w:val="00A543A4"/>
    <w:rsid w:val="00A55650"/>
    <w:rsid w:val="00A60181"/>
    <w:rsid w:val="00A64DAF"/>
    <w:rsid w:val="00A673DF"/>
    <w:rsid w:val="00A737A5"/>
    <w:rsid w:val="00A80C11"/>
    <w:rsid w:val="00A82D30"/>
    <w:rsid w:val="00A82FB4"/>
    <w:rsid w:val="00A8512C"/>
    <w:rsid w:val="00A912DF"/>
    <w:rsid w:val="00A92342"/>
    <w:rsid w:val="00A94026"/>
    <w:rsid w:val="00A96295"/>
    <w:rsid w:val="00A9649D"/>
    <w:rsid w:val="00A96525"/>
    <w:rsid w:val="00AA06C8"/>
    <w:rsid w:val="00AA083E"/>
    <w:rsid w:val="00AA1324"/>
    <w:rsid w:val="00AA14DB"/>
    <w:rsid w:val="00AA2E72"/>
    <w:rsid w:val="00AB2E23"/>
    <w:rsid w:val="00AB69E4"/>
    <w:rsid w:val="00AB702B"/>
    <w:rsid w:val="00AB7FB1"/>
    <w:rsid w:val="00AC10F4"/>
    <w:rsid w:val="00AC1A3E"/>
    <w:rsid w:val="00AC1E1A"/>
    <w:rsid w:val="00AC310F"/>
    <w:rsid w:val="00AC36DB"/>
    <w:rsid w:val="00AC69B1"/>
    <w:rsid w:val="00AC738D"/>
    <w:rsid w:val="00AC76CF"/>
    <w:rsid w:val="00AD0904"/>
    <w:rsid w:val="00AD1C8E"/>
    <w:rsid w:val="00AD2986"/>
    <w:rsid w:val="00AD2F4C"/>
    <w:rsid w:val="00AD4633"/>
    <w:rsid w:val="00AD693C"/>
    <w:rsid w:val="00AE1BDA"/>
    <w:rsid w:val="00AE3514"/>
    <w:rsid w:val="00AE7BBB"/>
    <w:rsid w:val="00AF1123"/>
    <w:rsid w:val="00AF13DE"/>
    <w:rsid w:val="00AF57E1"/>
    <w:rsid w:val="00AF7EE1"/>
    <w:rsid w:val="00B009D3"/>
    <w:rsid w:val="00B03C90"/>
    <w:rsid w:val="00B04B5C"/>
    <w:rsid w:val="00B05285"/>
    <w:rsid w:val="00B073C4"/>
    <w:rsid w:val="00B1100D"/>
    <w:rsid w:val="00B127EC"/>
    <w:rsid w:val="00B12893"/>
    <w:rsid w:val="00B15231"/>
    <w:rsid w:val="00B206E4"/>
    <w:rsid w:val="00B241DE"/>
    <w:rsid w:val="00B2504C"/>
    <w:rsid w:val="00B25BC7"/>
    <w:rsid w:val="00B27529"/>
    <w:rsid w:val="00B315CA"/>
    <w:rsid w:val="00B328ED"/>
    <w:rsid w:val="00B3441A"/>
    <w:rsid w:val="00B41111"/>
    <w:rsid w:val="00B414D2"/>
    <w:rsid w:val="00B42655"/>
    <w:rsid w:val="00B444B0"/>
    <w:rsid w:val="00B45E04"/>
    <w:rsid w:val="00B46FBC"/>
    <w:rsid w:val="00B501E2"/>
    <w:rsid w:val="00B506FF"/>
    <w:rsid w:val="00B5072F"/>
    <w:rsid w:val="00B51759"/>
    <w:rsid w:val="00B517C3"/>
    <w:rsid w:val="00B5197C"/>
    <w:rsid w:val="00B51EDA"/>
    <w:rsid w:val="00B53619"/>
    <w:rsid w:val="00B603FE"/>
    <w:rsid w:val="00B61E81"/>
    <w:rsid w:val="00B669D5"/>
    <w:rsid w:val="00B670AF"/>
    <w:rsid w:val="00B70B1B"/>
    <w:rsid w:val="00B714F3"/>
    <w:rsid w:val="00B718C9"/>
    <w:rsid w:val="00B72862"/>
    <w:rsid w:val="00B743DC"/>
    <w:rsid w:val="00B7537C"/>
    <w:rsid w:val="00B765F3"/>
    <w:rsid w:val="00B76B84"/>
    <w:rsid w:val="00B803FE"/>
    <w:rsid w:val="00B805BA"/>
    <w:rsid w:val="00B84A4F"/>
    <w:rsid w:val="00B84FFB"/>
    <w:rsid w:val="00B925ED"/>
    <w:rsid w:val="00B9335E"/>
    <w:rsid w:val="00B94CFA"/>
    <w:rsid w:val="00B952E3"/>
    <w:rsid w:val="00B9728C"/>
    <w:rsid w:val="00BA31B8"/>
    <w:rsid w:val="00BA4C07"/>
    <w:rsid w:val="00BA6A61"/>
    <w:rsid w:val="00BA7ABF"/>
    <w:rsid w:val="00BB094A"/>
    <w:rsid w:val="00BB24DD"/>
    <w:rsid w:val="00BB5B25"/>
    <w:rsid w:val="00BB7427"/>
    <w:rsid w:val="00BC0A08"/>
    <w:rsid w:val="00BC19CA"/>
    <w:rsid w:val="00BC3568"/>
    <w:rsid w:val="00BC5CB5"/>
    <w:rsid w:val="00BC6156"/>
    <w:rsid w:val="00BD0D52"/>
    <w:rsid w:val="00BD58C8"/>
    <w:rsid w:val="00BD6E3C"/>
    <w:rsid w:val="00BE0EE6"/>
    <w:rsid w:val="00BE1C55"/>
    <w:rsid w:val="00BE26AC"/>
    <w:rsid w:val="00BE2BF9"/>
    <w:rsid w:val="00BE5BBF"/>
    <w:rsid w:val="00BE6D56"/>
    <w:rsid w:val="00BE6EFA"/>
    <w:rsid w:val="00BE7478"/>
    <w:rsid w:val="00BF2E25"/>
    <w:rsid w:val="00BF4A7D"/>
    <w:rsid w:val="00BF559A"/>
    <w:rsid w:val="00BF56E0"/>
    <w:rsid w:val="00BF5F67"/>
    <w:rsid w:val="00BF796F"/>
    <w:rsid w:val="00C01F5B"/>
    <w:rsid w:val="00C024FF"/>
    <w:rsid w:val="00C04F1E"/>
    <w:rsid w:val="00C06668"/>
    <w:rsid w:val="00C066F1"/>
    <w:rsid w:val="00C14708"/>
    <w:rsid w:val="00C15665"/>
    <w:rsid w:val="00C1726C"/>
    <w:rsid w:val="00C175D3"/>
    <w:rsid w:val="00C1788A"/>
    <w:rsid w:val="00C21913"/>
    <w:rsid w:val="00C2212C"/>
    <w:rsid w:val="00C22E94"/>
    <w:rsid w:val="00C232E2"/>
    <w:rsid w:val="00C23CB4"/>
    <w:rsid w:val="00C23DBA"/>
    <w:rsid w:val="00C24298"/>
    <w:rsid w:val="00C24930"/>
    <w:rsid w:val="00C24FA8"/>
    <w:rsid w:val="00C252A6"/>
    <w:rsid w:val="00C25B74"/>
    <w:rsid w:val="00C306D9"/>
    <w:rsid w:val="00C31473"/>
    <w:rsid w:val="00C32E77"/>
    <w:rsid w:val="00C33F41"/>
    <w:rsid w:val="00C35A38"/>
    <w:rsid w:val="00C36DF0"/>
    <w:rsid w:val="00C412CB"/>
    <w:rsid w:val="00C415B0"/>
    <w:rsid w:val="00C426E7"/>
    <w:rsid w:val="00C43287"/>
    <w:rsid w:val="00C43450"/>
    <w:rsid w:val="00C43631"/>
    <w:rsid w:val="00C44174"/>
    <w:rsid w:val="00C44561"/>
    <w:rsid w:val="00C454E2"/>
    <w:rsid w:val="00C457E9"/>
    <w:rsid w:val="00C458E2"/>
    <w:rsid w:val="00C45B94"/>
    <w:rsid w:val="00C470E9"/>
    <w:rsid w:val="00C4771C"/>
    <w:rsid w:val="00C47899"/>
    <w:rsid w:val="00C47F89"/>
    <w:rsid w:val="00C52636"/>
    <w:rsid w:val="00C54797"/>
    <w:rsid w:val="00C54E7F"/>
    <w:rsid w:val="00C5594D"/>
    <w:rsid w:val="00C55F6D"/>
    <w:rsid w:val="00C5620C"/>
    <w:rsid w:val="00C61204"/>
    <w:rsid w:val="00C62413"/>
    <w:rsid w:val="00C62573"/>
    <w:rsid w:val="00C65E64"/>
    <w:rsid w:val="00C65F9C"/>
    <w:rsid w:val="00C72C88"/>
    <w:rsid w:val="00C735A8"/>
    <w:rsid w:val="00C75A80"/>
    <w:rsid w:val="00C76774"/>
    <w:rsid w:val="00C82BE9"/>
    <w:rsid w:val="00C83265"/>
    <w:rsid w:val="00C8332E"/>
    <w:rsid w:val="00C87BDA"/>
    <w:rsid w:val="00C938E2"/>
    <w:rsid w:val="00C94464"/>
    <w:rsid w:val="00C951CA"/>
    <w:rsid w:val="00C966FB"/>
    <w:rsid w:val="00CA08BE"/>
    <w:rsid w:val="00CA2CB7"/>
    <w:rsid w:val="00CA4BEB"/>
    <w:rsid w:val="00CA759C"/>
    <w:rsid w:val="00CB25A8"/>
    <w:rsid w:val="00CB28C7"/>
    <w:rsid w:val="00CB6260"/>
    <w:rsid w:val="00CB7559"/>
    <w:rsid w:val="00CB77B1"/>
    <w:rsid w:val="00CC17AD"/>
    <w:rsid w:val="00CC1D53"/>
    <w:rsid w:val="00CC2C99"/>
    <w:rsid w:val="00CC34AD"/>
    <w:rsid w:val="00CC35BF"/>
    <w:rsid w:val="00CC3F3D"/>
    <w:rsid w:val="00CC45FC"/>
    <w:rsid w:val="00CC4878"/>
    <w:rsid w:val="00CC4DE2"/>
    <w:rsid w:val="00CC5D7D"/>
    <w:rsid w:val="00CD1096"/>
    <w:rsid w:val="00CD2788"/>
    <w:rsid w:val="00CD38FE"/>
    <w:rsid w:val="00CD3EE9"/>
    <w:rsid w:val="00CD42F4"/>
    <w:rsid w:val="00CE223A"/>
    <w:rsid w:val="00CE46A9"/>
    <w:rsid w:val="00CF161E"/>
    <w:rsid w:val="00CF2022"/>
    <w:rsid w:val="00CF224B"/>
    <w:rsid w:val="00CF367C"/>
    <w:rsid w:val="00CF479C"/>
    <w:rsid w:val="00CF6C02"/>
    <w:rsid w:val="00CF7DAD"/>
    <w:rsid w:val="00D012DD"/>
    <w:rsid w:val="00D0464E"/>
    <w:rsid w:val="00D107A2"/>
    <w:rsid w:val="00D14C45"/>
    <w:rsid w:val="00D1589A"/>
    <w:rsid w:val="00D1646E"/>
    <w:rsid w:val="00D16E66"/>
    <w:rsid w:val="00D177E2"/>
    <w:rsid w:val="00D17DDB"/>
    <w:rsid w:val="00D2111F"/>
    <w:rsid w:val="00D2448D"/>
    <w:rsid w:val="00D25A3A"/>
    <w:rsid w:val="00D31B9D"/>
    <w:rsid w:val="00D36526"/>
    <w:rsid w:val="00D37CB8"/>
    <w:rsid w:val="00D400A7"/>
    <w:rsid w:val="00D40380"/>
    <w:rsid w:val="00D41856"/>
    <w:rsid w:val="00D42623"/>
    <w:rsid w:val="00D43F5C"/>
    <w:rsid w:val="00D455E6"/>
    <w:rsid w:val="00D47BE3"/>
    <w:rsid w:val="00D52599"/>
    <w:rsid w:val="00D531F1"/>
    <w:rsid w:val="00D53800"/>
    <w:rsid w:val="00D5416D"/>
    <w:rsid w:val="00D54E3B"/>
    <w:rsid w:val="00D55951"/>
    <w:rsid w:val="00D55AD1"/>
    <w:rsid w:val="00D55DA7"/>
    <w:rsid w:val="00D57468"/>
    <w:rsid w:val="00D6046D"/>
    <w:rsid w:val="00D60606"/>
    <w:rsid w:val="00D620D3"/>
    <w:rsid w:val="00D62BD7"/>
    <w:rsid w:val="00D62C7C"/>
    <w:rsid w:val="00D62F3C"/>
    <w:rsid w:val="00D65018"/>
    <w:rsid w:val="00D6577A"/>
    <w:rsid w:val="00D67C64"/>
    <w:rsid w:val="00D72716"/>
    <w:rsid w:val="00D7419A"/>
    <w:rsid w:val="00D760C3"/>
    <w:rsid w:val="00D77EC5"/>
    <w:rsid w:val="00D80747"/>
    <w:rsid w:val="00D81482"/>
    <w:rsid w:val="00D81C4B"/>
    <w:rsid w:val="00D85F79"/>
    <w:rsid w:val="00D875FF"/>
    <w:rsid w:val="00D87CB4"/>
    <w:rsid w:val="00D91460"/>
    <w:rsid w:val="00D91F22"/>
    <w:rsid w:val="00D9424A"/>
    <w:rsid w:val="00D945B7"/>
    <w:rsid w:val="00D96336"/>
    <w:rsid w:val="00D96C41"/>
    <w:rsid w:val="00D97FE1"/>
    <w:rsid w:val="00DA142B"/>
    <w:rsid w:val="00DA28FD"/>
    <w:rsid w:val="00DA3323"/>
    <w:rsid w:val="00DA44B7"/>
    <w:rsid w:val="00DA5736"/>
    <w:rsid w:val="00DA624F"/>
    <w:rsid w:val="00DA6BCB"/>
    <w:rsid w:val="00DA76FD"/>
    <w:rsid w:val="00DB0720"/>
    <w:rsid w:val="00DB1C22"/>
    <w:rsid w:val="00DB305D"/>
    <w:rsid w:val="00DB3079"/>
    <w:rsid w:val="00DB75DD"/>
    <w:rsid w:val="00DC07E6"/>
    <w:rsid w:val="00DC2138"/>
    <w:rsid w:val="00DC5D92"/>
    <w:rsid w:val="00DD3A7F"/>
    <w:rsid w:val="00DD45C9"/>
    <w:rsid w:val="00DD52CB"/>
    <w:rsid w:val="00DE3794"/>
    <w:rsid w:val="00DE5359"/>
    <w:rsid w:val="00DE7B86"/>
    <w:rsid w:val="00DF23AC"/>
    <w:rsid w:val="00DF320B"/>
    <w:rsid w:val="00DF5B4C"/>
    <w:rsid w:val="00E000C0"/>
    <w:rsid w:val="00E0234F"/>
    <w:rsid w:val="00E03C5F"/>
    <w:rsid w:val="00E06BC3"/>
    <w:rsid w:val="00E06E29"/>
    <w:rsid w:val="00E07EF4"/>
    <w:rsid w:val="00E1090F"/>
    <w:rsid w:val="00E109B3"/>
    <w:rsid w:val="00E10F1A"/>
    <w:rsid w:val="00E15FC0"/>
    <w:rsid w:val="00E17170"/>
    <w:rsid w:val="00E20026"/>
    <w:rsid w:val="00E2149D"/>
    <w:rsid w:val="00E21DAF"/>
    <w:rsid w:val="00E242E6"/>
    <w:rsid w:val="00E24C50"/>
    <w:rsid w:val="00E24FEC"/>
    <w:rsid w:val="00E256DB"/>
    <w:rsid w:val="00E261D6"/>
    <w:rsid w:val="00E2752A"/>
    <w:rsid w:val="00E3576A"/>
    <w:rsid w:val="00E358B3"/>
    <w:rsid w:val="00E36B43"/>
    <w:rsid w:val="00E3741B"/>
    <w:rsid w:val="00E444FF"/>
    <w:rsid w:val="00E464CC"/>
    <w:rsid w:val="00E46F0F"/>
    <w:rsid w:val="00E51A2F"/>
    <w:rsid w:val="00E555E8"/>
    <w:rsid w:val="00E56E17"/>
    <w:rsid w:val="00E57B50"/>
    <w:rsid w:val="00E60EDE"/>
    <w:rsid w:val="00E62629"/>
    <w:rsid w:val="00E63B21"/>
    <w:rsid w:val="00E64551"/>
    <w:rsid w:val="00E6601C"/>
    <w:rsid w:val="00E67E16"/>
    <w:rsid w:val="00E734D8"/>
    <w:rsid w:val="00E7409F"/>
    <w:rsid w:val="00E75240"/>
    <w:rsid w:val="00E77A38"/>
    <w:rsid w:val="00E800CB"/>
    <w:rsid w:val="00E808BB"/>
    <w:rsid w:val="00E80DC2"/>
    <w:rsid w:val="00E82B8D"/>
    <w:rsid w:val="00E8327D"/>
    <w:rsid w:val="00E86082"/>
    <w:rsid w:val="00E91728"/>
    <w:rsid w:val="00E9195E"/>
    <w:rsid w:val="00E91A57"/>
    <w:rsid w:val="00E91A7B"/>
    <w:rsid w:val="00E9212C"/>
    <w:rsid w:val="00E97115"/>
    <w:rsid w:val="00EA0A18"/>
    <w:rsid w:val="00EA175D"/>
    <w:rsid w:val="00EA3CB5"/>
    <w:rsid w:val="00EA741C"/>
    <w:rsid w:val="00EB2395"/>
    <w:rsid w:val="00EB2E01"/>
    <w:rsid w:val="00EB389D"/>
    <w:rsid w:val="00EB42BC"/>
    <w:rsid w:val="00EB542F"/>
    <w:rsid w:val="00EB688E"/>
    <w:rsid w:val="00EB6ABB"/>
    <w:rsid w:val="00EC2F0F"/>
    <w:rsid w:val="00EC3578"/>
    <w:rsid w:val="00EC3ED0"/>
    <w:rsid w:val="00EC5B0A"/>
    <w:rsid w:val="00EC5CB6"/>
    <w:rsid w:val="00ED1733"/>
    <w:rsid w:val="00ED4E7D"/>
    <w:rsid w:val="00ED651C"/>
    <w:rsid w:val="00ED6BA9"/>
    <w:rsid w:val="00EE038F"/>
    <w:rsid w:val="00EE0BF6"/>
    <w:rsid w:val="00EE3B4F"/>
    <w:rsid w:val="00EE58BF"/>
    <w:rsid w:val="00EE5CA1"/>
    <w:rsid w:val="00EE60EE"/>
    <w:rsid w:val="00EE7D27"/>
    <w:rsid w:val="00EF20A9"/>
    <w:rsid w:val="00EF240D"/>
    <w:rsid w:val="00EF31B4"/>
    <w:rsid w:val="00EF3956"/>
    <w:rsid w:val="00EF492C"/>
    <w:rsid w:val="00EF4BF9"/>
    <w:rsid w:val="00EF6947"/>
    <w:rsid w:val="00EF7228"/>
    <w:rsid w:val="00EF7959"/>
    <w:rsid w:val="00EF7C65"/>
    <w:rsid w:val="00F002C1"/>
    <w:rsid w:val="00F00A0A"/>
    <w:rsid w:val="00F050FF"/>
    <w:rsid w:val="00F11C43"/>
    <w:rsid w:val="00F15066"/>
    <w:rsid w:val="00F15895"/>
    <w:rsid w:val="00F15B6E"/>
    <w:rsid w:val="00F17413"/>
    <w:rsid w:val="00F175B1"/>
    <w:rsid w:val="00F329B7"/>
    <w:rsid w:val="00F333E1"/>
    <w:rsid w:val="00F363B1"/>
    <w:rsid w:val="00F3792A"/>
    <w:rsid w:val="00F414FC"/>
    <w:rsid w:val="00F43294"/>
    <w:rsid w:val="00F4367F"/>
    <w:rsid w:val="00F4472A"/>
    <w:rsid w:val="00F47C46"/>
    <w:rsid w:val="00F50239"/>
    <w:rsid w:val="00F50FF1"/>
    <w:rsid w:val="00F5238D"/>
    <w:rsid w:val="00F54B7D"/>
    <w:rsid w:val="00F56C9E"/>
    <w:rsid w:val="00F606F0"/>
    <w:rsid w:val="00F6138A"/>
    <w:rsid w:val="00F61BA4"/>
    <w:rsid w:val="00F625D3"/>
    <w:rsid w:val="00F62A05"/>
    <w:rsid w:val="00F66777"/>
    <w:rsid w:val="00F756F3"/>
    <w:rsid w:val="00F77A9C"/>
    <w:rsid w:val="00F77BF3"/>
    <w:rsid w:val="00F80102"/>
    <w:rsid w:val="00F848FF"/>
    <w:rsid w:val="00F85FBF"/>
    <w:rsid w:val="00F87D00"/>
    <w:rsid w:val="00F914D2"/>
    <w:rsid w:val="00F919F0"/>
    <w:rsid w:val="00F95F36"/>
    <w:rsid w:val="00F96878"/>
    <w:rsid w:val="00F97631"/>
    <w:rsid w:val="00FA21B5"/>
    <w:rsid w:val="00FA330C"/>
    <w:rsid w:val="00FA42BD"/>
    <w:rsid w:val="00FB1D79"/>
    <w:rsid w:val="00FB2295"/>
    <w:rsid w:val="00FB2502"/>
    <w:rsid w:val="00FB35A6"/>
    <w:rsid w:val="00FB408D"/>
    <w:rsid w:val="00FB4B61"/>
    <w:rsid w:val="00FB571D"/>
    <w:rsid w:val="00FC0A16"/>
    <w:rsid w:val="00FC28C3"/>
    <w:rsid w:val="00FC2CA4"/>
    <w:rsid w:val="00FC38ED"/>
    <w:rsid w:val="00FC5281"/>
    <w:rsid w:val="00FC53B6"/>
    <w:rsid w:val="00FC62DB"/>
    <w:rsid w:val="00FC6B00"/>
    <w:rsid w:val="00FC7079"/>
    <w:rsid w:val="00FD1126"/>
    <w:rsid w:val="00FD18CA"/>
    <w:rsid w:val="00FD252B"/>
    <w:rsid w:val="00FD4758"/>
    <w:rsid w:val="00FD5A4F"/>
    <w:rsid w:val="00FD5DB9"/>
    <w:rsid w:val="00FD5EF7"/>
    <w:rsid w:val="00FD65EF"/>
    <w:rsid w:val="00FD7D1C"/>
    <w:rsid w:val="00FE222D"/>
    <w:rsid w:val="00FE3AE0"/>
    <w:rsid w:val="00FE4139"/>
    <w:rsid w:val="00FE44F2"/>
    <w:rsid w:val="00FE46B5"/>
    <w:rsid w:val="00FE4E27"/>
    <w:rsid w:val="00FE5708"/>
    <w:rsid w:val="00FE664D"/>
    <w:rsid w:val="00FE7786"/>
    <w:rsid w:val="00FE7D8E"/>
    <w:rsid w:val="00FF0CA7"/>
    <w:rsid w:val="00FF5967"/>
    <w:rsid w:val="00FF63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09EF"/>
  <w15:docId w15:val="{1155A672-928A-4402-A921-543C7AE2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5C"/>
  </w:style>
  <w:style w:type="paragraph" w:styleId="Ttulo1">
    <w:name w:val="heading 1"/>
    <w:basedOn w:val="Normal"/>
    <w:next w:val="Normal"/>
    <w:link w:val="Ttulo1Car"/>
    <w:uiPriority w:val="9"/>
    <w:qFormat/>
    <w:rsid w:val="007B1E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B1E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62C7C"/>
    <w:pPr>
      <w:keepNext/>
      <w:keepLines/>
      <w:spacing w:after="0"/>
      <w:jc w:val="both"/>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281"/>
    <w:pPr>
      <w:ind w:left="720"/>
      <w:contextualSpacing/>
    </w:pPr>
  </w:style>
  <w:style w:type="table" w:styleId="Tablaconcuadrcula">
    <w:name w:val="Table Grid"/>
    <w:basedOn w:val="Tablanormal"/>
    <w:uiPriority w:val="39"/>
    <w:rsid w:val="00E6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1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28B"/>
  </w:style>
  <w:style w:type="paragraph" w:styleId="Piedepgina">
    <w:name w:val="footer"/>
    <w:basedOn w:val="Normal"/>
    <w:link w:val="PiedepginaCar"/>
    <w:uiPriority w:val="99"/>
    <w:unhideWhenUsed/>
    <w:rsid w:val="00511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28B"/>
  </w:style>
  <w:style w:type="character" w:styleId="Refdecomentario">
    <w:name w:val="annotation reference"/>
    <w:basedOn w:val="Fuentedeprrafopredeter"/>
    <w:uiPriority w:val="99"/>
    <w:semiHidden/>
    <w:unhideWhenUsed/>
    <w:rsid w:val="004B3084"/>
    <w:rPr>
      <w:sz w:val="16"/>
      <w:szCs w:val="16"/>
    </w:rPr>
  </w:style>
  <w:style w:type="paragraph" w:styleId="Textocomentario">
    <w:name w:val="annotation text"/>
    <w:basedOn w:val="Normal"/>
    <w:link w:val="TextocomentarioCar"/>
    <w:uiPriority w:val="99"/>
    <w:semiHidden/>
    <w:unhideWhenUsed/>
    <w:rsid w:val="004B30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3084"/>
    <w:rPr>
      <w:sz w:val="20"/>
      <w:szCs w:val="20"/>
    </w:rPr>
  </w:style>
  <w:style w:type="paragraph" w:styleId="Asuntodelcomentario">
    <w:name w:val="annotation subject"/>
    <w:basedOn w:val="Textocomentario"/>
    <w:next w:val="Textocomentario"/>
    <w:link w:val="AsuntodelcomentarioCar"/>
    <w:uiPriority w:val="99"/>
    <w:semiHidden/>
    <w:unhideWhenUsed/>
    <w:rsid w:val="004B3084"/>
    <w:rPr>
      <w:b/>
      <w:bCs/>
    </w:rPr>
  </w:style>
  <w:style w:type="character" w:customStyle="1" w:styleId="AsuntodelcomentarioCar">
    <w:name w:val="Asunto del comentario Car"/>
    <w:basedOn w:val="TextocomentarioCar"/>
    <w:link w:val="Asuntodelcomentario"/>
    <w:uiPriority w:val="99"/>
    <w:semiHidden/>
    <w:rsid w:val="004B3084"/>
    <w:rPr>
      <w:b/>
      <w:bCs/>
      <w:sz w:val="20"/>
      <w:szCs w:val="20"/>
    </w:rPr>
  </w:style>
  <w:style w:type="paragraph" w:styleId="Textodeglobo">
    <w:name w:val="Balloon Text"/>
    <w:basedOn w:val="Normal"/>
    <w:link w:val="TextodegloboCar"/>
    <w:uiPriority w:val="99"/>
    <w:semiHidden/>
    <w:unhideWhenUsed/>
    <w:rsid w:val="004B30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084"/>
    <w:rPr>
      <w:rFonts w:ascii="Segoe UI" w:hAnsi="Segoe UI" w:cs="Segoe UI"/>
      <w:sz w:val="18"/>
      <w:szCs w:val="18"/>
    </w:rPr>
  </w:style>
  <w:style w:type="paragraph" w:styleId="Textonotapie">
    <w:name w:val="footnote text"/>
    <w:basedOn w:val="Normal"/>
    <w:link w:val="TextonotapieCar"/>
    <w:uiPriority w:val="99"/>
    <w:semiHidden/>
    <w:unhideWhenUsed/>
    <w:rsid w:val="000E45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45FE"/>
    <w:rPr>
      <w:sz w:val="20"/>
      <w:szCs w:val="20"/>
    </w:rPr>
  </w:style>
  <w:style w:type="character" w:styleId="Refdenotaalpie">
    <w:name w:val="footnote reference"/>
    <w:basedOn w:val="Fuentedeprrafopredeter"/>
    <w:uiPriority w:val="99"/>
    <w:semiHidden/>
    <w:unhideWhenUsed/>
    <w:rsid w:val="000E45FE"/>
    <w:rPr>
      <w:vertAlign w:val="superscript"/>
    </w:rPr>
  </w:style>
  <w:style w:type="paragraph" w:styleId="Textosinformato">
    <w:name w:val="Plain Text"/>
    <w:basedOn w:val="Normal"/>
    <w:link w:val="TextosinformatoCar"/>
    <w:uiPriority w:val="99"/>
    <w:semiHidden/>
    <w:unhideWhenUsed/>
    <w:rsid w:val="00E10F1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E10F1A"/>
    <w:rPr>
      <w:rFonts w:ascii="Calibri" w:hAnsi="Calibri"/>
      <w:szCs w:val="21"/>
    </w:rPr>
  </w:style>
  <w:style w:type="paragraph" w:customStyle="1" w:styleId="Default">
    <w:name w:val="Default"/>
    <w:rsid w:val="00E10F1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175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7B1E9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B1E94"/>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303E9B"/>
    <w:pPr>
      <w:outlineLvl w:val="9"/>
    </w:pPr>
    <w:rPr>
      <w:lang w:eastAsia="es-CO"/>
    </w:rPr>
  </w:style>
  <w:style w:type="paragraph" w:styleId="TDC1">
    <w:name w:val="toc 1"/>
    <w:basedOn w:val="Normal"/>
    <w:next w:val="Normal"/>
    <w:autoRedefine/>
    <w:uiPriority w:val="39"/>
    <w:unhideWhenUsed/>
    <w:rsid w:val="00303E9B"/>
    <w:pPr>
      <w:spacing w:after="100"/>
    </w:pPr>
  </w:style>
  <w:style w:type="character" w:styleId="Hipervnculo">
    <w:name w:val="Hyperlink"/>
    <w:basedOn w:val="Fuentedeprrafopredeter"/>
    <w:uiPriority w:val="99"/>
    <w:unhideWhenUsed/>
    <w:rsid w:val="00303E9B"/>
    <w:rPr>
      <w:color w:val="0563C1" w:themeColor="hyperlink"/>
      <w:u w:val="single"/>
    </w:rPr>
  </w:style>
  <w:style w:type="paragraph" w:styleId="Revisin">
    <w:name w:val="Revision"/>
    <w:hidden/>
    <w:uiPriority w:val="99"/>
    <w:semiHidden/>
    <w:rsid w:val="000343EC"/>
    <w:pPr>
      <w:spacing w:after="0" w:line="240" w:lineRule="auto"/>
    </w:pPr>
  </w:style>
  <w:style w:type="character" w:customStyle="1" w:styleId="Ttulo3Car">
    <w:name w:val="Título 3 Car"/>
    <w:basedOn w:val="Fuentedeprrafopredeter"/>
    <w:link w:val="Ttulo3"/>
    <w:uiPriority w:val="9"/>
    <w:rsid w:val="00D62C7C"/>
    <w:rPr>
      <w:rFonts w:ascii="Times New Roman" w:eastAsiaTheme="majorEastAsia" w:hAnsi="Times New Roman" w:cstheme="majorBidi"/>
      <w:b/>
      <w:sz w:val="24"/>
      <w:szCs w:val="24"/>
    </w:rPr>
  </w:style>
  <w:style w:type="paragraph" w:styleId="Subttulo">
    <w:name w:val="Subtitle"/>
    <w:basedOn w:val="Normal"/>
    <w:next w:val="Normal"/>
    <w:link w:val="SubttuloCar"/>
    <w:uiPriority w:val="11"/>
    <w:qFormat/>
    <w:rsid w:val="00D62C7C"/>
    <w:pPr>
      <w:numPr>
        <w:numId w:val="7"/>
      </w:numPr>
      <w:spacing w:after="0"/>
    </w:pPr>
    <w:rPr>
      <w:rFonts w:ascii="Times New Roman" w:eastAsiaTheme="minorEastAsia" w:hAnsi="Times New Roman"/>
      <w:b/>
      <w:color w:val="1F4E79" w:themeColor="accent1" w:themeShade="80"/>
      <w:spacing w:val="15"/>
      <w:sz w:val="24"/>
    </w:rPr>
  </w:style>
  <w:style w:type="character" w:customStyle="1" w:styleId="SubttuloCar">
    <w:name w:val="Subtítulo Car"/>
    <w:basedOn w:val="Fuentedeprrafopredeter"/>
    <w:link w:val="Subttulo"/>
    <w:uiPriority w:val="11"/>
    <w:rsid w:val="00D62C7C"/>
    <w:rPr>
      <w:rFonts w:ascii="Times New Roman" w:eastAsiaTheme="minorEastAsia" w:hAnsi="Times New Roman"/>
      <w:b/>
      <w:color w:val="1F4E79" w:themeColor="accent1" w:themeShade="80"/>
      <w:spacing w:val="15"/>
      <w:sz w:val="24"/>
    </w:rPr>
  </w:style>
  <w:style w:type="paragraph" w:styleId="TDC2">
    <w:name w:val="toc 2"/>
    <w:basedOn w:val="Normal"/>
    <w:next w:val="Normal"/>
    <w:autoRedefine/>
    <w:uiPriority w:val="39"/>
    <w:unhideWhenUsed/>
    <w:rsid w:val="00D62C7C"/>
    <w:pPr>
      <w:spacing w:after="100"/>
      <w:ind w:left="220"/>
    </w:pPr>
    <w:rPr>
      <w:rFonts w:eastAsiaTheme="minorEastAsia" w:cs="Times New Roman"/>
      <w:lang w:eastAsia="es-CO"/>
    </w:rPr>
  </w:style>
  <w:style w:type="paragraph" w:styleId="TDC3">
    <w:name w:val="toc 3"/>
    <w:basedOn w:val="Normal"/>
    <w:next w:val="Normal"/>
    <w:autoRedefine/>
    <w:uiPriority w:val="39"/>
    <w:unhideWhenUsed/>
    <w:rsid w:val="00D62C7C"/>
    <w:pPr>
      <w:spacing w:after="100"/>
      <w:ind w:left="440"/>
    </w:pPr>
    <w:rPr>
      <w:rFonts w:eastAsiaTheme="minorEastAsia" w:cs="Times New Roman"/>
      <w:lang w:eastAsia="es-CO"/>
    </w:rPr>
  </w:style>
  <w:style w:type="paragraph" w:styleId="Ttulo">
    <w:name w:val="Title"/>
    <w:basedOn w:val="Normal"/>
    <w:next w:val="Normal"/>
    <w:link w:val="TtuloCar"/>
    <w:uiPriority w:val="10"/>
    <w:qFormat/>
    <w:rsid w:val="00D62C7C"/>
    <w:pPr>
      <w:spacing w:after="0" w:line="240" w:lineRule="auto"/>
      <w:contextualSpacing/>
      <w:jc w:val="both"/>
    </w:pPr>
    <w:rPr>
      <w:rFonts w:ascii="Times New Roman" w:eastAsiaTheme="majorEastAsia" w:hAnsi="Times New Roman" w:cstheme="majorBidi"/>
      <w:b/>
      <w:color w:val="1F4E79" w:themeColor="accent1" w:themeShade="80"/>
      <w:spacing w:val="-10"/>
      <w:kern w:val="28"/>
      <w:sz w:val="26"/>
      <w:szCs w:val="56"/>
    </w:rPr>
  </w:style>
  <w:style w:type="character" w:customStyle="1" w:styleId="TtuloCar">
    <w:name w:val="Título Car"/>
    <w:basedOn w:val="Fuentedeprrafopredeter"/>
    <w:link w:val="Ttulo"/>
    <w:uiPriority w:val="10"/>
    <w:rsid w:val="00D62C7C"/>
    <w:rPr>
      <w:rFonts w:ascii="Times New Roman" w:eastAsiaTheme="majorEastAsia" w:hAnsi="Times New Roman" w:cstheme="majorBidi"/>
      <w:b/>
      <w:color w:val="1F4E79" w:themeColor="accent1" w:themeShade="80"/>
      <w:spacing w:val="-10"/>
      <w:kern w:val="28"/>
      <w:sz w:val="26"/>
      <w:szCs w:val="56"/>
    </w:rPr>
  </w:style>
  <w:style w:type="paragraph" w:styleId="TDC4">
    <w:name w:val="toc 4"/>
    <w:basedOn w:val="Normal"/>
    <w:next w:val="Normal"/>
    <w:autoRedefine/>
    <w:uiPriority w:val="39"/>
    <w:unhideWhenUsed/>
    <w:rsid w:val="00D62C7C"/>
    <w:pPr>
      <w:spacing w:after="100"/>
      <w:ind w:left="660"/>
    </w:pPr>
    <w:rPr>
      <w:rFonts w:eastAsiaTheme="minorEastAsia"/>
      <w:lang w:eastAsia="es-CO"/>
    </w:rPr>
  </w:style>
  <w:style w:type="paragraph" w:styleId="TDC5">
    <w:name w:val="toc 5"/>
    <w:basedOn w:val="Normal"/>
    <w:next w:val="Normal"/>
    <w:autoRedefine/>
    <w:uiPriority w:val="39"/>
    <w:unhideWhenUsed/>
    <w:rsid w:val="00D62C7C"/>
    <w:pPr>
      <w:spacing w:after="100"/>
      <w:ind w:left="880"/>
    </w:pPr>
    <w:rPr>
      <w:rFonts w:eastAsiaTheme="minorEastAsia"/>
      <w:lang w:eastAsia="es-CO"/>
    </w:rPr>
  </w:style>
  <w:style w:type="paragraph" w:styleId="TDC6">
    <w:name w:val="toc 6"/>
    <w:basedOn w:val="Normal"/>
    <w:next w:val="Normal"/>
    <w:autoRedefine/>
    <w:uiPriority w:val="39"/>
    <w:unhideWhenUsed/>
    <w:rsid w:val="00D62C7C"/>
    <w:pPr>
      <w:spacing w:after="100"/>
      <w:ind w:left="1100"/>
    </w:pPr>
    <w:rPr>
      <w:rFonts w:eastAsiaTheme="minorEastAsia"/>
      <w:lang w:eastAsia="es-CO"/>
    </w:rPr>
  </w:style>
  <w:style w:type="paragraph" w:styleId="TDC7">
    <w:name w:val="toc 7"/>
    <w:basedOn w:val="Normal"/>
    <w:next w:val="Normal"/>
    <w:autoRedefine/>
    <w:uiPriority w:val="39"/>
    <w:unhideWhenUsed/>
    <w:rsid w:val="00D62C7C"/>
    <w:pPr>
      <w:spacing w:after="100"/>
      <w:ind w:left="1320"/>
    </w:pPr>
    <w:rPr>
      <w:rFonts w:eastAsiaTheme="minorEastAsia"/>
      <w:lang w:eastAsia="es-CO"/>
    </w:rPr>
  </w:style>
  <w:style w:type="paragraph" w:styleId="TDC8">
    <w:name w:val="toc 8"/>
    <w:basedOn w:val="Normal"/>
    <w:next w:val="Normal"/>
    <w:autoRedefine/>
    <w:uiPriority w:val="39"/>
    <w:unhideWhenUsed/>
    <w:rsid w:val="00D62C7C"/>
    <w:pPr>
      <w:spacing w:after="100"/>
      <w:ind w:left="1540"/>
    </w:pPr>
    <w:rPr>
      <w:rFonts w:eastAsiaTheme="minorEastAsia"/>
      <w:lang w:eastAsia="es-CO"/>
    </w:rPr>
  </w:style>
  <w:style w:type="paragraph" w:styleId="TDC9">
    <w:name w:val="toc 9"/>
    <w:basedOn w:val="Normal"/>
    <w:next w:val="Normal"/>
    <w:autoRedefine/>
    <w:uiPriority w:val="39"/>
    <w:unhideWhenUsed/>
    <w:rsid w:val="00D62C7C"/>
    <w:pPr>
      <w:spacing w:after="100"/>
      <w:ind w:left="1760"/>
    </w:pPr>
    <w:rPr>
      <w:rFonts w:eastAsiaTheme="minorEastAsia"/>
      <w:lang w:eastAsia="es-CO"/>
    </w:rPr>
  </w:style>
  <w:style w:type="character" w:styleId="Mencinsinresolver">
    <w:name w:val="Unresolved Mention"/>
    <w:basedOn w:val="Fuentedeprrafopredeter"/>
    <w:uiPriority w:val="99"/>
    <w:semiHidden/>
    <w:unhideWhenUsed/>
    <w:rsid w:val="00D62C7C"/>
    <w:rPr>
      <w:color w:val="605E5C"/>
      <w:shd w:val="clear" w:color="auto" w:fill="E1DFDD"/>
    </w:rPr>
  </w:style>
  <w:style w:type="paragraph" w:customStyle="1" w:styleId="tabla1">
    <w:name w:val="tabla1"/>
    <w:basedOn w:val="Normal"/>
    <w:uiPriority w:val="99"/>
    <w:qFormat/>
    <w:rsid w:val="009110F4"/>
    <w:pPr>
      <w:spacing w:before="80" w:after="80" w:line="240" w:lineRule="auto"/>
      <w:ind w:left="1800" w:hanging="609"/>
    </w:pPr>
    <w:rPr>
      <w:rFonts w:ascii="Arial" w:eastAsia="Times New Roman" w:hAnsi="Arial" w:cs="Arial"/>
      <w:b/>
      <w:bCs/>
      <w:i/>
      <w:iCs/>
      <w:sz w:val="18"/>
      <w:szCs w:val="20"/>
      <w:lang w:val="es-ES" w:eastAsia="es-ES"/>
    </w:rPr>
  </w:style>
  <w:style w:type="table" w:styleId="Tablaconcuadrcula1clara">
    <w:name w:val="Grid Table 1 Light"/>
    <w:basedOn w:val="Tablanormal"/>
    <w:uiPriority w:val="46"/>
    <w:rsid w:val="003F0F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892">
      <w:bodyDiv w:val="1"/>
      <w:marLeft w:val="0"/>
      <w:marRight w:val="0"/>
      <w:marTop w:val="0"/>
      <w:marBottom w:val="0"/>
      <w:divBdr>
        <w:top w:val="none" w:sz="0" w:space="0" w:color="auto"/>
        <w:left w:val="none" w:sz="0" w:space="0" w:color="auto"/>
        <w:bottom w:val="none" w:sz="0" w:space="0" w:color="auto"/>
        <w:right w:val="none" w:sz="0" w:space="0" w:color="auto"/>
      </w:divBdr>
    </w:div>
    <w:div w:id="20740065">
      <w:bodyDiv w:val="1"/>
      <w:marLeft w:val="0"/>
      <w:marRight w:val="0"/>
      <w:marTop w:val="0"/>
      <w:marBottom w:val="0"/>
      <w:divBdr>
        <w:top w:val="none" w:sz="0" w:space="0" w:color="auto"/>
        <w:left w:val="none" w:sz="0" w:space="0" w:color="auto"/>
        <w:bottom w:val="none" w:sz="0" w:space="0" w:color="auto"/>
        <w:right w:val="none" w:sz="0" w:space="0" w:color="auto"/>
      </w:divBdr>
    </w:div>
    <w:div w:id="32925588">
      <w:bodyDiv w:val="1"/>
      <w:marLeft w:val="0"/>
      <w:marRight w:val="0"/>
      <w:marTop w:val="0"/>
      <w:marBottom w:val="0"/>
      <w:divBdr>
        <w:top w:val="none" w:sz="0" w:space="0" w:color="auto"/>
        <w:left w:val="none" w:sz="0" w:space="0" w:color="auto"/>
        <w:bottom w:val="none" w:sz="0" w:space="0" w:color="auto"/>
        <w:right w:val="none" w:sz="0" w:space="0" w:color="auto"/>
      </w:divBdr>
    </w:div>
    <w:div w:id="48380246">
      <w:bodyDiv w:val="1"/>
      <w:marLeft w:val="0"/>
      <w:marRight w:val="0"/>
      <w:marTop w:val="0"/>
      <w:marBottom w:val="0"/>
      <w:divBdr>
        <w:top w:val="none" w:sz="0" w:space="0" w:color="auto"/>
        <w:left w:val="none" w:sz="0" w:space="0" w:color="auto"/>
        <w:bottom w:val="none" w:sz="0" w:space="0" w:color="auto"/>
        <w:right w:val="none" w:sz="0" w:space="0" w:color="auto"/>
      </w:divBdr>
    </w:div>
    <w:div w:id="53084483">
      <w:bodyDiv w:val="1"/>
      <w:marLeft w:val="0"/>
      <w:marRight w:val="0"/>
      <w:marTop w:val="0"/>
      <w:marBottom w:val="0"/>
      <w:divBdr>
        <w:top w:val="none" w:sz="0" w:space="0" w:color="auto"/>
        <w:left w:val="none" w:sz="0" w:space="0" w:color="auto"/>
        <w:bottom w:val="none" w:sz="0" w:space="0" w:color="auto"/>
        <w:right w:val="none" w:sz="0" w:space="0" w:color="auto"/>
      </w:divBdr>
    </w:div>
    <w:div w:id="57174521">
      <w:bodyDiv w:val="1"/>
      <w:marLeft w:val="0"/>
      <w:marRight w:val="0"/>
      <w:marTop w:val="0"/>
      <w:marBottom w:val="0"/>
      <w:divBdr>
        <w:top w:val="none" w:sz="0" w:space="0" w:color="auto"/>
        <w:left w:val="none" w:sz="0" w:space="0" w:color="auto"/>
        <w:bottom w:val="none" w:sz="0" w:space="0" w:color="auto"/>
        <w:right w:val="none" w:sz="0" w:space="0" w:color="auto"/>
      </w:divBdr>
    </w:div>
    <w:div w:id="60446434">
      <w:bodyDiv w:val="1"/>
      <w:marLeft w:val="0"/>
      <w:marRight w:val="0"/>
      <w:marTop w:val="0"/>
      <w:marBottom w:val="0"/>
      <w:divBdr>
        <w:top w:val="none" w:sz="0" w:space="0" w:color="auto"/>
        <w:left w:val="none" w:sz="0" w:space="0" w:color="auto"/>
        <w:bottom w:val="none" w:sz="0" w:space="0" w:color="auto"/>
        <w:right w:val="none" w:sz="0" w:space="0" w:color="auto"/>
      </w:divBdr>
    </w:div>
    <w:div w:id="102264824">
      <w:bodyDiv w:val="1"/>
      <w:marLeft w:val="0"/>
      <w:marRight w:val="0"/>
      <w:marTop w:val="0"/>
      <w:marBottom w:val="0"/>
      <w:divBdr>
        <w:top w:val="none" w:sz="0" w:space="0" w:color="auto"/>
        <w:left w:val="none" w:sz="0" w:space="0" w:color="auto"/>
        <w:bottom w:val="none" w:sz="0" w:space="0" w:color="auto"/>
        <w:right w:val="none" w:sz="0" w:space="0" w:color="auto"/>
      </w:divBdr>
    </w:div>
    <w:div w:id="102504908">
      <w:bodyDiv w:val="1"/>
      <w:marLeft w:val="0"/>
      <w:marRight w:val="0"/>
      <w:marTop w:val="0"/>
      <w:marBottom w:val="0"/>
      <w:divBdr>
        <w:top w:val="none" w:sz="0" w:space="0" w:color="auto"/>
        <w:left w:val="none" w:sz="0" w:space="0" w:color="auto"/>
        <w:bottom w:val="none" w:sz="0" w:space="0" w:color="auto"/>
        <w:right w:val="none" w:sz="0" w:space="0" w:color="auto"/>
      </w:divBdr>
    </w:div>
    <w:div w:id="104547396">
      <w:bodyDiv w:val="1"/>
      <w:marLeft w:val="0"/>
      <w:marRight w:val="0"/>
      <w:marTop w:val="0"/>
      <w:marBottom w:val="0"/>
      <w:divBdr>
        <w:top w:val="none" w:sz="0" w:space="0" w:color="auto"/>
        <w:left w:val="none" w:sz="0" w:space="0" w:color="auto"/>
        <w:bottom w:val="none" w:sz="0" w:space="0" w:color="auto"/>
        <w:right w:val="none" w:sz="0" w:space="0" w:color="auto"/>
      </w:divBdr>
    </w:div>
    <w:div w:id="110706769">
      <w:bodyDiv w:val="1"/>
      <w:marLeft w:val="0"/>
      <w:marRight w:val="0"/>
      <w:marTop w:val="0"/>
      <w:marBottom w:val="0"/>
      <w:divBdr>
        <w:top w:val="none" w:sz="0" w:space="0" w:color="auto"/>
        <w:left w:val="none" w:sz="0" w:space="0" w:color="auto"/>
        <w:bottom w:val="none" w:sz="0" w:space="0" w:color="auto"/>
        <w:right w:val="none" w:sz="0" w:space="0" w:color="auto"/>
      </w:divBdr>
    </w:div>
    <w:div w:id="121268747">
      <w:bodyDiv w:val="1"/>
      <w:marLeft w:val="0"/>
      <w:marRight w:val="0"/>
      <w:marTop w:val="0"/>
      <w:marBottom w:val="0"/>
      <w:divBdr>
        <w:top w:val="none" w:sz="0" w:space="0" w:color="auto"/>
        <w:left w:val="none" w:sz="0" w:space="0" w:color="auto"/>
        <w:bottom w:val="none" w:sz="0" w:space="0" w:color="auto"/>
        <w:right w:val="none" w:sz="0" w:space="0" w:color="auto"/>
      </w:divBdr>
    </w:div>
    <w:div w:id="123355233">
      <w:bodyDiv w:val="1"/>
      <w:marLeft w:val="0"/>
      <w:marRight w:val="0"/>
      <w:marTop w:val="0"/>
      <w:marBottom w:val="0"/>
      <w:divBdr>
        <w:top w:val="none" w:sz="0" w:space="0" w:color="auto"/>
        <w:left w:val="none" w:sz="0" w:space="0" w:color="auto"/>
        <w:bottom w:val="none" w:sz="0" w:space="0" w:color="auto"/>
        <w:right w:val="none" w:sz="0" w:space="0" w:color="auto"/>
      </w:divBdr>
    </w:div>
    <w:div w:id="126709701">
      <w:bodyDiv w:val="1"/>
      <w:marLeft w:val="0"/>
      <w:marRight w:val="0"/>
      <w:marTop w:val="0"/>
      <w:marBottom w:val="0"/>
      <w:divBdr>
        <w:top w:val="none" w:sz="0" w:space="0" w:color="auto"/>
        <w:left w:val="none" w:sz="0" w:space="0" w:color="auto"/>
        <w:bottom w:val="none" w:sz="0" w:space="0" w:color="auto"/>
        <w:right w:val="none" w:sz="0" w:space="0" w:color="auto"/>
      </w:divBdr>
    </w:div>
    <w:div w:id="130447244">
      <w:bodyDiv w:val="1"/>
      <w:marLeft w:val="0"/>
      <w:marRight w:val="0"/>
      <w:marTop w:val="0"/>
      <w:marBottom w:val="0"/>
      <w:divBdr>
        <w:top w:val="none" w:sz="0" w:space="0" w:color="auto"/>
        <w:left w:val="none" w:sz="0" w:space="0" w:color="auto"/>
        <w:bottom w:val="none" w:sz="0" w:space="0" w:color="auto"/>
        <w:right w:val="none" w:sz="0" w:space="0" w:color="auto"/>
      </w:divBdr>
    </w:div>
    <w:div w:id="136529443">
      <w:bodyDiv w:val="1"/>
      <w:marLeft w:val="0"/>
      <w:marRight w:val="0"/>
      <w:marTop w:val="0"/>
      <w:marBottom w:val="0"/>
      <w:divBdr>
        <w:top w:val="none" w:sz="0" w:space="0" w:color="auto"/>
        <w:left w:val="none" w:sz="0" w:space="0" w:color="auto"/>
        <w:bottom w:val="none" w:sz="0" w:space="0" w:color="auto"/>
        <w:right w:val="none" w:sz="0" w:space="0" w:color="auto"/>
      </w:divBdr>
    </w:div>
    <w:div w:id="162166217">
      <w:bodyDiv w:val="1"/>
      <w:marLeft w:val="0"/>
      <w:marRight w:val="0"/>
      <w:marTop w:val="0"/>
      <w:marBottom w:val="0"/>
      <w:divBdr>
        <w:top w:val="none" w:sz="0" w:space="0" w:color="auto"/>
        <w:left w:val="none" w:sz="0" w:space="0" w:color="auto"/>
        <w:bottom w:val="none" w:sz="0" w:space="0" w:color="auto"/>
        <w:right w:val="none" w:sz="0" w:space="0" w:color="auto"/>
      </w:divBdr>
    </w:div>
    <w:div w:id="166016216">
      <w:bodyDiv w:val="1"/>
      <w:marLeft w:val="0"/>
      <w:marRight w:val="0"/>
      <w:marTop w:val="0"/>
      <w:marBottom w:val="0"/>
      <w:divBdr>
        <w:top w:val="none" w:sz="0" w:space="0" w:color="auto"/>
        <w:left w:val="none" w:sz="0" w:space="0" w:color="auto"/>
        <w:bottom w:val="none" w:sz="0" w:space="0" w:color="auto"/>
        <w:right w:val="none" w:sz="0" w:space="0" w:color="auto"/>
      </w:divBdr>
    </w:div>
    <w:div w:id="166481965">
      <w:bodyDiv w:val="1"/>
      <w:marLeft w:val="0"/>
      <w:marRight w:val="0"/>
      <w:marTop w:val="0"/>
      <w:marBottom w:val="0"/>
      <w:divBdr>
        <w:top w:val="none" w:sz="0" w:space="0" w:color="auto"/>
        <w:left w:val="none" w:sz="0" w:space="0" w:color="auto"/>
        <w:bottom w:val="none" w:sz="0" w:space="0" w:color="auto"/>
        <w:right w:val="none" w:sz="0" w:space="0" w:color="auto"/>
      </w:divBdr>
    </w:div>
    <w:div w:id="186408014">
      <w:bodyDiv w:val="1"/>
      <w:marLeft w:val="0"/>
      <w:marRight w:val="0"/>
      <w:marTop w:val="0"/>
      <w:marBottom w:val="0"/>
      <w:divBdr>
        <w:top w:val="none" w:sz="0" w:space="0" w:color="auto"/>
        <w:left w:val="none" w:sz="0" w:space="0" w:color="auto"/>
        <w:bottom w:val="none" w:sz="0" w:space="0" w:color="auto"/>
        <w:right w:val="none" w:sz="0" w:space="0" w:color="auto"/>
      </w:divBdr>
    </w:div>
    <w:div w:id="200094802">
      <w:bodyDiv w:val="1"/>
      <w:marLeft w:val="0"/>
      <w:marRight w:val="0"/>
      <w:marTop w:val="0"/>
      <w:marBottom w:val="0"/>
      <w:divBdr>
        <w:top w:val="none" w:sz="0" w:space="0" w:color="auto"/>
        <w:left w:val="none" w:sz="0" w:space="0" w:color="auto"/>
        <w:bottom w:val="none" w:sz="0" w:space="0" w:color="auto"/>
        <w:right w:val="none" w:sz="0" w:space="0" w:color="auto"/>
      </w:divBdr>
    </w:div>
    <w:div w:id="202524991">
      <w:bodyDiv w:val="1"/>
      <w:marLeft w:val="0"/>
      <w:marRight w:val="0"/>
      <w:marTop w:val="0"/>
      <w:marBottom w:val="0"/>
      <w:divBdr>
        <w:top w:val="none" w:sz="0" w:space="0" w:color="auto"/>
        <w:left w:val="none" w:sz="0" w:space="0" w:color="auto"/>
        <w:bottom w:val="none" w:sz="0" w:space="0" w:color="auto"/>
        <w:right w:val="none" w:sz="0" w:space="0" w:color="auto"/>
      </w:divBdr>
    </w:div>
    <w:div w:id="225116372">
      <w:bodyDiv w:val="1"/>
      <w:marLeft w:val="0"/>
      <w:marRight w:val="0"/>
      <w:marTop w:val="0"/>
      <w:marBottom w:val="0"/>
      <w:divBdr>
        <w:top w:val="none" w:sz="0" w:space="0" w:color="auto"/>
        <w:left w:val="none" w:sz="0" w:space="0" w:color="auto"/>
        <w:bottom w:val="none" w:sz="0" w:space="0" w:color="auto"/>
        <w:right w:val="none" w:sz="0" w:space="0" w:color="auto"/>
      </w:divBdr>
    </w:div>
    <w:div w:id="227349742">
      <w:bodyDiv w:val="1"/>
      <w:marLeft w:val="0"/>
      <w:marRight w:val="0"/>
      <w:marTop w:val="0"/>
      <w:marBottom w:val="0"/>
      <w:divBdr>
        <w:top w:val="none" w:sz="0" w:space="0" w:color="auto"/>
        <w:left w:val="none" w:sz="0" w:space="0" w:color="auto"/>
        <w:bottom w:val="none" w:sz="0" w:space="0" w:color="auto"/>
        <w:right w:val="none" w:sz="0" w:space="0" w:color="auto"/>
      </w:divBdr>
    </w:div>
    <w:div w:id="252321687">
      <w:bodyDiv w:val="1"/>
      <w:marLeft w:val="0"/>
      <w:marRight w:val="0"/>
      <w:marTop w:val="0"/>
      <w:marBottom w:val="0"/>
      <w:divBdr>
        <w:top w:val="none" w:sz="0" w:space="0" w:color="auto"/>
        <w:left w:val="none" w:sz="0" w:space="0" w:color="auto"/>
        <w:bottom w:val="none" w:sz="0" w:space="0" w:color="auto"/>
        <w:right w:val="none" w:sz="0" w:space="0" w:color="auto"/>
      </w:divBdr>
    </w:div>
    <w:div w:id="320088281">
      <w:bodyDiv w:val="1"/>
      <w:marLeft w:val="0"/>
      <w:marRight w:val="0"/>
      <w:marTop w:val="0"/>
      <w:marBottom w:val="0"/>
      <w:divBdr>
        <w:top w:val="none" w:sz="0" w:space="0" w:color="auto"/>
        <w:left w:val="none" w:sz="0" w:space="0" w:color="auto"/>
        <w:bottom w:val="none" w:sz="0" w:space="0" w:color="auto"/>
        <w:right w:val="none" w:sz="0" w:space="0" w:color="auto"/>
      </w:divBdr>
    </w:div>
    <w:div w:id="324474644">
      <w:bodyDiv w:val="1"/>
      <w:marLeft w:val="0"/>
      <w:marRight w:val="0"/>
      <w:marTop w:val="0"/>
      <w:marBottom w:val="0"/>
      <w:divBdr>
        <w:top w:val="none" w:sz="0" w:space="0" w:color="auto"/>
        <w:left w:val="none" w:sz="0" w:space="0" w:color="auto"/>
        <w:bottom w:val="none" w:sz="0" w:space="0" w:color="auto"/>
        <w:right w:val="none" w:sz="0" w:space="0" w:color="auto"/>
      </w:divBdr>
    </w:div>
    <w:div w:id="336923558">
      <w:bodyDiv w:val="1"/>
      <w:marLeft w:val="0"/>
      <w:marRight w:val="0"/>
      <w:marTop w:val="0"/>
      <w:marBottom w:val="0"/>
      <w:divBdr>
        <w:top w:val="none" w:sz="0" w:space="0" w:color="auto"/>
        <w:left w:val="none" w:sz="0" w:space="0" w:color="auto"/>
        <w:bottom w:val="none" w:sz="0" w:space="0" w:color="auto"/>
        <w:right w:val="none" w:sz="0" w:space="0" w:color="auto"/>
      </w:divBdr>
    </w:div>
    <w:div w:id="345861957">
      <w:bodyDiv w:val="1"/>
      <w:marLeft w:val="0"/>
      <w:marRight w:val="0"/>
      <w:marTop w:val="0"/>
      <w:marBottom w:val="0"/>
      <w:divBdr>
        <w:top w:val="none" w:sz="0" w:space="0" w:color="auto"/>
        <w:left w:val="none" w:sz="0" w:space="0" w:color="auto"/>
        <w:bottom w:val="none" w:sz="0" w:space="0" w:color="auto"/>
        <w:right w:val="none" w:sz="0" w:space="0" w:color="auto"/>
      </w:divBdr>
    </w:div>
    <w:div w:id="346031291">
      <w:bodyDiv w:val="1"/>
      <w:marLeft w:val="0"/>
      <w:marRight w:val="0"/>
      <w:marTop w:val="0"/>
      <w:marBottom w:val="0"/>
      <w:divBdr>
        <w:top w:val="none" w:sz="0" w:space="0" w:color="auto"/>
        <w:left w:val="none" w:sz="0" w:space="0" w:color="auto"/>
        <w:bottom w:val="none" w:sz="0" w:space="0" w:color="auto"/>
        <w:right w:val="none" w:sz="0" w:space="0" w:color="auto"/>
      </w:divBdr>
    </w:div>
    <w:div w:id="346374228">
      <w:bodyDiv w:val="1"/>
      <w:marLeft w:val="0"/>
      <w:marRight w:val="0"/>
      <w:marTop w:val="0"/>
      <w:marBottom w:val="0"/>
      <w:divBdr>
        <w:top w:val="none" w:sz="0" w:space="0" w:color="auto"/>
        <w:left w:val="none" w:sz="0" w:space="0" w:color="auto"/>
        <w:bottom w:val="none" w:sz="0" w:space="0" w:color="auto"/>
        <w:right w:val="none" w:sz="0" w:space="0" w:color="auto"/>
      </w:divBdr>
    </w:div>
    <w:div w:id="352810079">
      <w:bodyDiv w:val="1"/>
      <w:marLeft w:val="0"/>
      <w:marRight w:val="0"/>
      <w:marTop w:val="0"/>
      <w:marBottom w:val="0"/>
      <w:divBdr>
        <w:top w:val="none" w:sz="0" w:space="0" w:color="auto"/>
        <w:left w:val="none" w:sz="0" w:space="0" w:color="auto"/>
        <w:bottom w:val="none" w:sz="0" w:space="0" w:color="auto"/>
        <w:right w:val="none" w:sz="0" w:space="0" w:color="auto"/>
      </w:divBdr>
    </w:div>
    <w:div w:id="353115281">
      <w:bodyDiv w:val="1"/>
      <w:marLeft w:val="0"/>
      <w:marRight w:val="0"/>
      <w:marTop w:val="0"/>
      <w:marBottom w:val="0"/>
      <w:divBdr>
        <w:top w:val="none" w:sz="0" w:space="0" w:color="auto"/>
        <w:left w:val="none" w:sz="0" w:space="0" w:color="auto"/>
        <w:bottom w:val="none" w:sz="0" w:space="0" w:color="auto"/>
        <w:right w:val="none" w:sz="0" w:space="0" w:color="auto"/>
      </w:divBdr>
    </w:div>
    <w:div w:id="365956107">
      <w:bodyDiv w:val="1"/>
      <w:marLeft w:val="0"/>
      <w:marRight w:val="0"/>
      <w:marTop w:val="0"/>
      <w:marBottom w:val="0"/>
      <w:divBdr>
        <w:top w:val="none" w:sz="0" w:space="0" w:color="auto"/>
        <w:left w:val="none" w:sz="0" w:space="0" w:color="auto"/>
        <w:bottom w:val="none" w:sz="0" w:space="0" w:color="auto"/>
        <w:right w:val="none" w:sz="0" w:space="0" w:color="auto"/>
      </w:divBdr>
    </w:div>
    <w:div w:id="398525583">
      <w:bodyDiv w:val="1"/>
      <w:marLeft w:val="0"/>
      <w:marRight w:val="0"/>
      <w:marTop w:val="0"/>
      <w:marBottom w:val="0"/>
      <w:divBdr>
        <w:top w:val="none" w:sz="0" w:space="0" w:color="auto"/>
        <w:left w:val="none" w:sz="0" w:space="0" w:color="auto"/>
        <w:bottom w:val="none" w:sz="0" w:space="0" w:color="auto"/>
        <w:right w:val="none" w:sz="0" w:space="0" w:color="auto"/>
      </w:divBdr>
    </w:div>
    <w:div w:id="403184627">
      <w:bodyDiv w:val="1"/>
      <w:marLeft w:val="0"/>
      <w:marRight w:val="0"/>
      <w:marTop w:val="0"/>
      <w:marBottom w:val="0"/>
      <w:divBdr>
        <w:top w:val="none" w:sz="0" w:space="0" w:color="auto"/>
        <w:left w:val="none" w:sz="0" w:space="0" w:color="auto"/>
        <w:bottom w:val="none" w:sz="0" w:space="0" w:color="auto"/>
        <w:right w:val="none" w:sz="0" w:space="0" w:color="auto"/>
      </w:divBdr>
    </w:div>
    <w:div w:id="408696905">
      <w:bodyDiv w:val="1"/>
      <w:marLeft w:val="0"/>
      <w:marRight w:val="0"/>
      <w:marTop w:val="0"/>
      <w:marBottom w:val="0"/>
      <w:divBdr>
        <w:top w:val="none" w:sz="0" w:space="0" w:color="auto"/>
        <w:left w:val="none" w:sz="0" w:space="0" w:color="auto"/>
        <w:bottom w:val="none" w:sz="0" w:space="0" w:color="auto"/>
        <w:right w:val="none" w:sz="0" w:space="0" w:color="auto"/>
      </w:divBdr>
    </w:div>
    <w:div w:id="431172711">
      <w:bodyDiv w:val="1"/>
      <w:marLeft w:val="0"/>
      <w:marRight w:val="0"/>
      <w:marTop w:val="0"/>
      <w:marBottom w:val="0"/>
      <w:divBdr>
        <w:top w:val="none" w:sz="0" w:space="0" w:color="auto"/>
        <w:left w:val="none" w:sz="0" w:space="0" w:color="auto"/>
        <w:bottom w:val="none" w:sz="0" w:space="0" w:color="auto"/>
        <w:right w:val="none" w:sz="0" w:space="0" w:color="auto"/>
      </w:divBdr>
    </w:div>
    <w:div w:id="447743811">
      <w:bodyDiv w:val="1"/>
      <w:marLeft w:val="0"/>
      <w:marRight w:val="0"/>
      <w:marTop w:val="0"/>
      <w:marBottom w:val="0"/>
      <w:divBdr>
        <w:top w:val="none" w:sz="0" w:space="0" w:color="auto"/>
        <w:left w:val="none" w:sz="0" w:space="0" w:color="auto"/>
        <w:bottom w:val="none" w:sz="0" w:space="0" w:color="auto"/>
        <w:right w:val="none" w:sz="0" w:space="0" w:color="auto"/>
      </w:divBdr>
    </w:div>
    <w:div w:id="449785448">
      <w:bodyDiv w:val="1"/>
      <w:marLeft w:val="0"/>
      <w:marRight w:val="0"/>
      <w:marTop w:val="0"/>
      <w:marBottom w:val="0"/>
      <w:divBdr>
        <w:top w:val="none" w:sz="0" w:space="0" w:color="auto"/>
        <w:left w:val="none" w:sz="0" w:space="0" w:color="auto"/>
        <w:bottom w:val="none" w:sz="0" w:space="0" w:color="auto"/>
        <w:right w:val="none" w:sz="0" w:space="0" w:color="auto"/>
      </w:divBdr>
    </w:div>
    <w:div w:id="452869646">
      <w:bodyDiv w:val="1"/>
      <w:marLeft w:val="0"/>
      <w:marRight w:val="0"/>
      <w:marTop w:val="0"/>
      <w:marBottom w:val="0"/>
      <w:divBdr>
        <w:top w:val="none" w:sz="0" w:space="0" w:color="auto"/>
        <w:left w:val="none" w:sz="0" w:space="0" w:color="auto"/>
        <w:bottom w:val="none" w:sz="0" w:space="0" w:color="auto"/>
        <w:right w:val="none" w:sz="0" w:space="0" w:color="auto"/>
      </w:divBdr>
    </w:div>
    <w:div w:id="467481286">
      <w:bodyDiv w:val="1"/>
      <w:marLeft w:val="0"/>
      <w:marRight w:val="0"/>
      <w:marTop w:val="0"/>
      <w:marBottom w:val="0"/>
      <w:divBdr>
        <w:top w:val="none" w:sz="0" w:space="0" w:color="auto"/>
        <w:left w:val="none" w:sz="0" w:space="0" w:color="auto"/>
        <w:bottom w:val="none" w:sz="0" w:space="0" w:color="auto"/>
        <w:right w:val="none" w:sz="0" w:space="0" w:color="auto"/>
      </w:divBdr>
    </w:div>
    <w:div w:id="479465395">
      <w:bodyDiv w:val="1"/>
      <w:marLeft w:val="0"/>
      <w:marRight w:val="0"/>
      <w:marTop w:val="0"/>
      <w:marBottom w:val="0"/>
      <w:divBdr>
        <w:top w:val="none" w:sz="0" w:space="0" w:color="auto"/>
        <w:left w:val="none" w:sz="0" w:space="0" w:color="auto"/>
        <w:bottom w:val="none" w:sz="0" w:space="0" w:color="auto"/>
        <w:right w:val="none" w:sz="0" w:space="0" w:color="auto"/>
      </w:divBdr>
    </w:div>
    <w:div w:id="493885873">
      <w:bodyDiv w:val="1"/>
      <w:marLeft w:val="0"/>
      <w:marRight w:val="0"/>
      <w:marTop w:val="0"/>
      <w:marBottom w:val="0"/>
      <w:divBdr>
        <w:top w:val="none" w:sz="0" w:space="0" w:color="auto"/>
        <w:left w:val="none" w:sz="0" w:space="0" w:color="auto"/>
        <w:bottom w:val="none" w:sz="0" w:space="0" w:color="auto"/>
        <w:right w:val="none" w:sz="0" w:space="0" w:color="auto"/>
      </w:divBdr>
    </w:div>
    <w:div w:id="495388903">
      <w:bodyDiv w:val="1"/>
      <w:marLeft w:val="0"/>
      <w:marRight w:val="0"/>
      <w:marTop w:val="0"/>
      <w:marBottom w:val="0"/>
      <w:divBdr>
        <w:top w:val="none" w:sz="0" w:space="0" w:color="auto"/>
        <w:left w:val="none" w:sz="0" w:space="0" w:color="auto"/>
        <w:bottom w:val="none" w:sz="0" w:space="0" w:color="auto"/>
        <w:right w:val="none" w:sz="0" w:space="0" w:color="auto"/>
      </w:divBdr>
    </w:div>
    <w:div w:id="498692079">
      <w:bodyDiv w:val="1"/>
      <w:marLeft w:val="0"/>
      <w:marRight w:val="0"/>
      <w:marTop w:val="0"/>
      <w:marBottom w:val="0"/>
      <w:divBdr>
        <w:top w:val="none" w:sz="0" w:space="0" w:color="auto"/>
        <w:left w:val="none" w:sz="0" w:space="0" w:color="auto"/>
        <w:bottom w:val="none" w:sz="0" w:space="0" w:color="auto"/>
        <w:right w:val="none" w:sz="0" w:space="0" w:color="auto"/>
      </w:divBdr>
    </w:div>
    <w:div w:id="502093421">
      <w:bodyDiv w:val="1"/>
      <w:marLeft w:val="0"/>
      <w:marRight w:val="0"/>
      <w:marTop w:val="0"/>
      <w:marBottom w:val="0"/>
      <w:divBdr>
        <w:top w:val="none" w:sz="0" w:space="0" w:color="auto"/>
        <w:left w:val="none" w:sz="0" w:space="0" w:color="auto"/>
        <w:bottom w:val="none" w:sz="0" w:space="0" w:color="auto"/>
        <w:right w:val="none" w:sz="0" w:space="0" w:color="auto"/>
      </w:divBdr>
    </w:div>
    <w:div w:id="505093347">
      <w:bodyDiv w:val="1"/>
      <w:marLeft w:val="0"/>
      <w:marRight w:val="0"/>
      <w:marTop w:val="0"/>
      <w:marBottom w:val="0"/>
      <w:divBdr>
        <w:top w:val="none" w:sz="0" w:space="0" w:color="auto"/>
        <w:left w:val="none" w:sz="0" w:space="0" w:color="auto"/>
        <w:bottom w:val="none" w:sz="0" w:space="0" w:color="auto"/>
        <w:right w:val="none" w:sz="0" w:space="0" w:color="auto"/>
      </w:divBdr>
    </w:div>
    <w:div w:id="510069289">
      <w:bodyDiv w:val="1"/>
      <w:marLeft w:val="0"/>
      <w:marRight w:val="0"/>
      <w:marTop w:val="0"/>
      <w:marBottom w:val="0"/>
      <w:divBdr>
        <w:top w:val="none" w:sz="0" w:space="0" w:color="auto"/>
        <w:left w:val="none" w:sz="0" w:space="0" w:color="auto"/>
        <w:bottom w:val="none" w:sz="0" w:space="0" w:color="auto"/>
        <w:right w:val="none" w:sz="0" w:space="0" w:color="auto"/>
      </w:divBdr>
    </w:div>
    <w:div w:id="526986974">
      <w:bodyDiv w:val="1"/>
      <w:marLeft w:val="0"/>
      <w:marRight w:val="0"/>
      <w:marTop w:val="0"/>
      <w:marBottom w:val="0"/>
      <w:divBdr>
        <w:top w:val="none" w:sz="0" w:space="0" w:color="auto"/>
        <w:left w:val="none" w:sz="0" w:space="0" w:color="auto"/>
        <w:bottom w:val="none" w:sz="0" w:space="0" w:color="auto"/>
        <w:right w:val="none" w:sz="0" w:space="0" w:color="auto"/>
      </w:divBdr>
    </w:div>
    <w:div w:id="527186484">
      <w:bodyDiv w:val="1"/>
      <w:marLeft w:val="0"/>
      <w:marRight w:val="0"/>
      <w:marTop w:val="0"/>
      <w:marBottom w:val="0"/>
      <w:divBdr>
        <w:top w:val="none" w:sz="0" w:space="0" w:color="auto"/>
        <w:left w:val="none" w:sz="0" w:space="0" w:color="auto"/>
        <w:bottom w:val="none" w:sz="0" w:space="0" w:color="auto"/>
        <w:right w:val="none" w:sz="0" w:space="0" w:color="auto"/>
      </w:divBdr>
    </w:div>
    <w:div w:id="536088812">
      <w:bodyDiv w:val="1"/>
      <w:marLeft w:val="0"/>
      <w:marRight w:val="0"/>
      <w:marTop w:val="0"/>
      <w:marBottom w:val="0"/>
      <w:divBdr>
        <w:top w:val="none" w:sz="0" w:space="0" w:color="auto"/>
        <w:left w:val="none" w:sz="0" w:space="0" w:color="auto"/>
        <w:bottom w:val="none" w:sz="0" w:space="0" w:color="auto"/>
        <w:right w:val="none" w:sz="0" w:space="0" w:color="auto"/>
      </w:divBdr>
    </w:div>
    <w:div w:id="549538561">
      <w:bodyDiv w:val="1"/>
      <w:marLeft w:val="0"/>
      <w:marRight w:val="0"/>
      <w:marTop w:val="0"/>
      <w:marBottom w:val="0"/>
      <w:divBdr>
        <w:top w:val="none" w:sz="0" w:space="0" w:color="auto"/>
        <w:left w:val="none" w:sz="0" w:space="0" w:color="auto"/>
        <w:bottom w:val="none" w:sz="0" w:space="0" w:color="auto"/>
        <w:right w:val="none" w:sz="0" w:space="0" w:color="auto"/>
      </w:divBdr>
    </w:div>
    <w:div w:id="558247858">
      <w:bodyDiv w:val="1"/>
      <w:marLeft w:val="0"/>
      <w:marRight w:val="0"/>
      <w:marTop w:val="0"/>
      <w:marBottom w:val="0"/>
      <w:divBdr>
        <w:top w:val="none" w:sz="0" w:space="0" w:color="auto"/>
        <w:left w:val="none" w:sz="0" w:space="0" w:color="auto"/>
        <w:bottom w:val="none" w:sz="0" w:space="0" w:color="auto"/>
        <w:right w:val="none" w:sz="0" w:space="0" w:color="auto"/>
      </w:divBdr>
    </w:div>
    <w:div w:id="568198481">
      <w:bodyDiv w:val="1"/>
      <w:marLeft w:val="0"/>
      <w:marRight w:val="0"/>
      <w:marTop w:val="0"/>
      <w:marBottom w:val="0"/>
      <w:divBdr>
        <w:top w:val="none" w:sz="0" w:space="0" w:color="auto"/>
        <w:left w:val="none" w:sz="0" w:space="0" w:color="auto"/>
        <w:bottom w:val="none" w:sz="0" w:space="0" w:color="auto"/>
        <w:right w:val="none" w:sz="0" w:space="0" w:color="auto"/>
      </w:divBdr>
    </w:div>
    <w:div w:id="569997063">
      <w:bodyDiv w:val="1"/>
      <w:marLeft w:val="0"/>
      <w:marRight w:val="0"/>
      <w:marTop w:val="0"/>
      <w:marBottom w:val="0"/>
      <w:divBdr>
        <w:top w:val="none" w:sz="0" w:space="0" w:color="auto"/>
        <w:left w:val="none" w:sz="0" w:space="0" w:color="auto"/>
        <w:bottom w:val="none" w:sz="0" w:space="0" w:color="auto"/>
        <w:right w:val="none" w:sz="0" w:space="0" w:color="auto"/>
      </w:divBdr>
    </w:div>
    <w:div w:id="576984904">
      <w:bodyDiv w:val="1"/>
      <w:marLeft w:val="0"/>
      <w:marRight w:val="0"/>
      <w:marTop w:val="0"/>
      <w:marBottom w:val="0"/>
      <w:divBdr>
        <w:top w:val="none" w:sz="0" w:space="0" w:color="auto"/>
        <w:left w:val="none" w:sz="0" w:space="0" w:color="auto"/>
        <w:bottom w:val="none" w:sz="0" w:space="0" w:color="auto"/>
        <w:right w:val="none" w:sz="0" w:space="0" w:color="auto"/>
      </w:divBdr>
    </w:div>
    <w:div w:id="595133714">
      <w:bodyDiv w:val="1"/>
      <w:marLeft w:val="0"/>
      <w:marRight w:val="0"/>
      <w:marTop w:val="0"/>
      <w:marBottom w:val="0"/>
      <w:divBdr>
        <w:top w:val="none" w:sz="0" w:space="0" w:color="auto"/>
        <w:left w:val="none" w:sz="0" w:space="0" w:color="auto"/>
        <w:bottom w:val="none" w:sz="0" w:space="0" w:color="auto"/>
        <w:right w:val="none" w:sz="0" w:space="0" w:color="auto"/>
      </w:divBdr>
    </w:div>
    <w:div w:id="597519909">
      <w:bodyDiv w:val="1"/>
      <w:marLeft w:val="0"/>
      <w:marRight w:val="0"/>
      <w:marTop w:val="0"/>
      <w:marBottom w:val="0"/>
      <w:divBdr>
        <w:top w:val="none" w:sz="0" w:space="0" w:color="auto"/>
        <w:left w:val="none" w:sz="0" w:space="0" w:color="auto"/>
        <w:bottom w:val="none" w:sz="0" w:space="0" w:color="auto"/>
        <w:right w:val="none" w:sz="0" w:space="0" w:color="auto"/>
      </w:divBdr>
    </w:div>
    <w:div w:id="602686927">
      <w:bodyDiv w:val="1"/>
      <w:marLeft w:val="0"/>
      <w:marRight w:val="0"/>
      <w:marTop w:val="0"/>
      <w:marBottom w:val="0"/>
      <w:divBdr>
        <w:top w:val="none" w:sz="0" w:space="0" w:color="auto"/>
        <w:left w:val="none" w:sz="0" w:space="0" w:color="auto"/>
        <w:bottom w:val="none" w:sz="0" w:space="0" w:color="auto"/>
        <w:right w:val="none" w:sz="0" w:space="0" w:color="auto"/>
      </w:divBdr>
    </w:div>
    <w:div w:id="605697592">
      <w:bodyDiv w:val="1"/>
      <w:marLeft w:val="0"/>
      <w:marRight w:val="0"/>
      <w:marTop w:val="0"/>
      <w:marBottom w:val="0"/>
      <w:divBdr>
        <w:top w:val="none" w:sz="0" w:space="0" w:color="auto"/>
        <w:left w:val="none" w:sz="0" w:space="0" w:color="auto"/>
        <w:bottom w:val="none" w:sz="0" w:space="0" w:color="auto"/>
        <w:right w:val="none" w:sz="0" w:space="0" w:color="auto"/>
      </w:divBdr>
    </w:div>
    <w:div w:id="605889936">
      <w:bodyDiv w:val="1"/>
      <w:marLeft w:val="0"/>
      <w:marRight w:val="0"/>
      <w:marTop w:val="0"/>
      <w:marBottom w:val="0"/>
      <w:divBdr>
        <w:top w:val="none" w:sz="0" w:space="0" w:color="auto"/>
        <w:left w:val="none" w:sz="0" w:space="0" w:color="auto"/>
        <w:bottom w:val="none" w:sz="0" w:space="0" w:color="auto"/>
        <w:right w:val="none" w:sz="0" w:space="0" w:color="auto"/>
      </w:divBdr>
    </w:div>
    <w:div w:id="628437028">
      <w:bodyDiv w:val="1"/>
      <w:marLeft w:val="0"/>
      <w:marRight w:val="0"/>
      <w:marTop w:val="0"/>
      <w:marBottom w:val="0"/>
      <w:divBdr>
        <w:top w:val="none" w:sz="0" w:space="0" w:color="auto"/>
        <w:left w:val="none" w:sz="0" w:space="0" w:color="auto"/>
        <w:bottom w:val="none" w:sz="0" w:space="0" w:color="auto"/>
        <w:right w:val="none" w:sz="0" w:space="0" w:color="auto"/>
      </w:divBdr>
    </w:div>
    <w:div w:id="629167451">
      <w:bodyDiv w:val="1"/>
      <w:marLeft w:val="0"/>
      <w:marRight w:val="0"/>
      <w:marTop w:val="0"/>
      <w:marBottom w:val="0"/>
      <w:divBdr>
        <w:top w:val="none" w:sz="0" w:space="0" w:color="auto"/>
        <w:left w:val="none" w:sz="0" w:space="0" w:color="auto"/>
        <w:bottom w:val="none" w:sz="0" w:space="0" w:color="auto"/>
        <w:right w:val="none" w:sz="0" w:space="0" w:color="auto"/>
      </w:divBdr>
    </w:div>
    <w:div w:id="638918410">
      <w:bodyDiv w:val="1"/>
      <w:marLeft w:val="0"/>
      <w:marRight w:val="0"/>
      <w:marTop w:val="0"/>
      <w:marBottom w:val="0"/>
      <w:divBdr>
        <w:top w:val="none" w:sz="0" w:space="0" w:color="auto"/>
        <w:left w:val="none" w:sz="0" w:space="0" w:color="auto"/>
        <w:bottom w:val="none" w:sz="0" w:space="0" w:color="auto"/>
        <w:right w:val="none" w:sz="0" w:space="0" w:color="auto"/>
      </w:divBdr>
    </w:div>
    <w:div w:id="647705536">
      <w:bodyDiv w:val="1"/>
      <w:marLeft w:val="0"/>
      <w:marRight w:val="0"/>
      <w:marTop w:val="0"/>
      <w:marBottom w:val="0"/>
      <w:divBdr>
        <w:top w:val="none" w:sz="0" w:space="0" w:color="auto"/>
        <w:left w:val="none" w:sz="0" w:space="0" w:color="auto"/>
        <w:bottom w:val="none" w:sz="0" w:space="0" w:color="auto"/>
        <w:right w:val="none" w:sz="0" w:space="0" w:color="auto"/>
      </w:divBdr>
    </w:div>
    <w:div w:id="655257170">
      <w:bodyDiv w:val="1"/>
      <w:marLeft w:val="0"/>
      <w:marRight w:val="0"/>
      <w:marTop w:val="0"/>
      <w:marBottom w:val="0"/>
      <w:divBdr>
        <w:top w:val="none" w:sz="0" w:space="0" w:color="auto"/>
        <w:left w:val="none" w:sz="0" w:space="0" w:color="auto"/>
        <w:bottom w:val="none" w:sz="0" w:space="0" w:color="auto"/>
        <w:right w:val="none" w:sz="0" w:space="0" w:color="auto"/>
      </w:divBdr>
    </w:div>
    <w:div w:id="656107776">
      <w:bodyDiv w:val="1"/>
      <w:marLeft w:val="0"/>
      <w:marRight w:val="0"/>
      <w:marTop w:val="0"/>
      <w:marBottom w:val="0"/>
      <w:divBdr>
        <w:top w:val="none" w:sz="0" w:space="0" w:color="auto"/>
        <w:left w:val="none" w:sz="0" w:space="0" w:color="auto"/>
        <w:bottom w:val="none" w:sz="0" w:space="0" w:color="auto"/>
        <w:right w:val="none" w:sz="0" w:space="0" w:color="auto"/>
      </w:divBdr>
    </w:div>
    <w:div w:id="658651007">
      <w:bodyDiv w:val="1"/>
      <w:marLeft w:val="0"/>
      <w:marRight w:val="0"/>
      <w:marTop w:val="0"/>
      <w:marBottom w:val="0"/>
      <w:divBdr>
        <w:top w:val="none" w:sz="0" w:space="0" w:color="auto"/>
        <w:left w:val="none" w:sz="0" w:space="0" w:color="auto"/>
        <w:bottom w:val="none" w:sz="0" w:space="0" w:color="auto"/>
        <w:right w:val="none" w:sz="0" w:space="0" w:color="auto"/>
      </w:divBdr>
    </w:div>
    <w:div w:id="681667348">
      <w:bodyDiv w:val="1"/>
      <w:marLeft w:val="0"/>
      <w:marRight w:val="0"/>
      <w:marTop w:val="0"/>
      <w:marBottom w:val="0"/>
      <w:divBdr>
        <w:top w:val="none" w:sz="0" w:space="0" w:color="auto"/>
        <w:left w:val="none" w:sz="0" w:space="0" w:color="auto"/>
        <w:bottom w:val="none" w:sz="0" w:space="0" w:color="auto"/>
        <w:right w:val="none" w:sz="0" w:space="0" w:color="auto"/>
      </w:divBdr>
    </w:div>
    <w:div w:id="686760115">
      <w:bodyDiv w:val="1"/>
      <w:marLeft w:val="0"/>
      <w:marRight w:val="0"/>
      <w:marTop w:val="0"/>
      <w:marBottom w:val="0"/>
      <w:divBdr>
        <w:top w:val="none" w:sz="0" w:space="0" w:color="auto"/>
        <w:left w:val="none" w:sz="0" w:space="0" w:color="auto"/>
        <w:bottom w:val="none" w:sz="0" w:space="0" w:color="auto"/>
        <w:right w:val="none" w:sz="0" w:space="0" w:color="auto"/>
      </w:divBdr>
    </w:div>
    <w:div w:id="689720833">
      <w:bodyDiv w:val="1"/>
      <w:marLeft w:val="0"/>
      <w:marRight w:val="0"/>
      <w:marTop w:val="0"/>
      <w:marBottom w:val="0"/>
      <w:divBdr>
        <w:top w:val="none" w:sz="0" w:space="0" w:color="auto"/>
        <w:left w:val="none" w:sz="0" w:space="0" w:color="auto"/>
        <w:bottom w:val="none" w:sz="0" w:space="0" w:color="auto"/>
        <w:right w:val="none" w:sz="0" w:space="0" w:color="auto"/>
      </w:divBdr>
    </w:div>
    <w:div w:id="690691270">
      <w:bodyDiv w:val="1"/>
      <w:marLeft w:val="0"/>
      <w:marRight w:val="0"/>
      <w:marTop w:val="0"/>
      <w:marBottom w:val="0"/>
      <w:divBdr>
        <w:top w:val="none" w:sz="0" w:space="0" w:color="auto"/>
        <w:left w:val="none" w:sz="0" w:space="0" w:color="auto"/>
        <w:bottom w:val="none" w:sz="0" w:space="0" w:color="auto"/>
        <w:right w:val="none" w:sz="0" w:space="0" w:color="auto"/>
      </w:divBdr>
    </w:div>
    <w:div w:id="698316655">
      <w:bodyDiv w:val="1"/>
      <w:marLeft w:val="0"/>
      <w:marRight w:val="0"/>
      <w:marTop w:val="0"/>
      <w:marBottom w:val="0"/>
      <w:divBdr>
        <w:top w:val="none" w:sz="0" w:space="0" w:color="auto"/>
        <w:left w:val="none" w:sz="0" w:space="0" w:color="auto"/>
        <w:bottom w:val="none" w:sz="0" w:space="0" w:color="auto"/>
        <w:right w:val="none" w:sz="0" w:space="0" w:color="auto"/>
      </w:divBdr>
    </w:div>
    <w:div w:id="713190036">
      <w:bodyDiv w:val="1"/>
      <w:marLeft w:val="0"/>
      <w:marRight w:val="0"/>
      <w:marTop w:val="0"/>
      <w:marBottom w:val="0"/>
      <w:divBdr>
        <w:top w:val="none" w:sz="0" w:space="0" w:color="auto"/>
        <w:left w:val="none" w:sz="0" w:space="0" w:color="auto"/>
        <w:bottom w:val="none" w:sz="0" w:space="0" w:color="auto"/>
        <w:right w:val="none" w:sz="0" w:space="0" w:color="auto"/>
      </w:divBdr>
    </w:div>
    <w:div w:id="714357239">
      <w:bodyDiv w:val="1"/>
      <w:marLeft w:val="0"/>
      <w:marRight w:val="0"/>
      <w:marTop w:val="0"/>
      <w:marBottom w:val="0"/>
      <w:divBdr>
        <w:top w:val="none" w:sz="0" w:space="0" w:color="auto"/>
        <w:left w:val="none" w:sz="0" w:space="0" w:color="auto"/>
        <w:bottom w:val="none" w:sz="0" w:space="0" w:color="auto"/>
        <w:right w:val="none" w:sz="0" w:space="0" w:color="auto"/>
      </w:divBdr>
    </w:div>
    <w:div w:id="722099651">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43525421">
      <w:bodyDiv w:val="1"/>
      <w:marLeft w:val="0"/>
      <w:marRight w:val="0"/>
      <w:marTop w:val="0"/>
      <w:marBottom w:val="0"/>
      <w:divBdr>
        <w:top w:val="none" w:sz="0" w:space="0" w:color="auto"/>
        <w:left w:val="none" w:sz="0" w:space="0" w:color="auto"/>
        <w:bottom w:val="none" w:sz="0" w:space="0" w:color="auto"/>
        <w:right w:val="none" w:sz="0" w:space="0" w:color="auto"/>
      </w:divBdr>
    </w:div>
    <w:div w:id="746809900">
      <w:bodyDiv w:val="1"/>
      <w:marLeft w:val="0"/>
      <w:marRight w:val="0"/>
      <w:marTop w:val="0"/>
      <w:marBottom w:val="0"/>
      <w:divBdr>
        <w:top w:val="none" w:sz="0" w:space="0" w:color="auto"/>
        <w:left w:val="none" w:sz="0" w:space="0" w:color="auto"/>
        <w:bottom w:val="none" w:sz="0" w:space="0" w:color="auto"/>
        <w:right w:val="none" w:sz="0" w:space="0" w:color="auto"/>
      </w:divBdr>
    </w:div>
    <w:div w:id="751007366">
      <w:bodyDiv w:val="1"/>
      <w:marLeft w:val="0"/>
      <w:marRight w:val="0"/>
      <w:marTop w:val="0"/>
      <w:marBottom w:val="0"/>
      <w:divBdr>
        <w:top w:val="none" w:sz="0" w:space="0" w:color="auto"/>
        <w:left w:val="none" w:sz="0" w:space="0" w:color="auto"/>
        <w:bottom w:val="none" w:sz="0" w:space="0" w:color="auto"/>
        <w:right w:val="none" w:sz="0" w:space="0" w:color="auto"/>
      </w:divBdr>
    </w:div>
    <w:div w:id="751394837">
      <w:bodyDiv w:val="1"/>
      <w:marLeft w:val="0"/>
      <w:marRight w:val="0"/>
      <w:marTop w:val="0"/>
      <w:marBottom w:val="0"/>
      <w:divBdr>
        <w:top w:val="none" w:sz="0" w:space="0" w:color="auto"/>
        <w:left w:val="none" w:sz="0" w:space="0" w:color="auto"/>
        <w:bottom w:val="none" w:sz="0" w:space="0" w:color="auto"/>
        <w:right w:val="none" w:sz="0" w:space="0" w:color="auto"/>
      </w:divBdr>
    </w:div>
    <w:div w:id="752119744">
      <w:bodyDiv w:val="1"/>
      <w:marLeft w:val="0"/>
      <w:marRight w:val="0"/>
      <w:marTop w:val="0"/>
      <w:marBottom w:val="0"/>
      <w:divBdr>
        <w:top w:val="none" w:sz="0" w:space="0" w:color="auto"/>
        <w:left w:val="none" w:sz="0" w:space="0" w:color="auto"/>
        <w:bottom w:val="none" w:sz="0" w:space="0" w:color="auto"/>
        <w:right w:val="none" w:sz="0" w:space="0" w:color="auto"/>
      </w:divBdr>
    </w:div>
    <w:div w:id="755438489">
      <w:bodyDiv w:val="1"/>
      <w:marLeft w:val="0"/>
      <w:marRight w:val="0"/>
      <w:marTop w:val="0"/>
      <w:marBottom w:val="0"/>
      <w:divBdr>
        <w:top w:val="none" w:sz="0" w:space="0" w:color="auto"/>
        <w:left w:val="none" w:sz="0" w:space="0" w:color="auto"/>
        <w:bottom w:val="none" w:sz="0" w:space="0" w:color="auto"/>
        <w:right w:val="none" w:sz="0" w:space="0" w:color="auto"/>
      </w:divBdr>
    </w:div>
    <w:div w:id="758333940">
      <w:bodyDiv w:val="1"/>
      <w:marLeft w:val="0"/>
      <w:marRight w:val="0"/>
      <w:marTop w:val="0"/>
      <w:marBottom w:val="0"/>
      <w:divBdr>
        <w:top w:val="none" w:sz="0" w:space="0" w:color="auto"/>
        <w:left w:val="none" w:sz="0" w:space="0" w:color="auto"/>
        <w:bottom w:val="none" w:sz="0" w:space="0" w:color="auto"/>
        <w:right w:val="none" w:sz="0" w:space="0" w:color="auto"/>
      </w:divBdr>
    </w:div>
    <w:div w:id="764961886">
      <w:bodyDiv w:val="1"/>
      <w:marLeft w:val="0"/>
      <w:marRight w:val="0"/>
      <w:marTop w:val="0"/>
      <w:marBottom w:val="0"/>
      <w:divBdr>
        <w:top w:val="none" w:sz="0" w:space="0" w:color="auto"/>
        <w:left w:val="none" w:sz="0" w:space="0" w:color="auto"/>
        <w:bottom w:val="none" w:sz="0" w:space="0" w:color="auto"/>
        <w:right w:val="none" w:sz="0" w:space="0" w:color="auto"/>
      </w:divBdr>
    </w:div>
    <w:div w:id="776217921">
      <w:bodyDiv w:val="1"/>
      <w:marLeft w:val="0"/>
      <w:marRight w:val="0"/>
      <w:marTop w:val="0"/>
      <w:marBottom w:val="0"/>
      <w:divBdr>
        <w:top w:val="none" w:sz="0" w:space="0" w:color="auto"/>
        <w:left w:val="none" w:sz="0" w:space="0" w:color="auto"/>
        <w:bottom w:val="none" w:sz="0" w:space="0" w:color="auto"/>
        <w:right w:val="none" w:sz="0" w:space="0" w:color="auto"/>
      </w:divBdr>
    </w:div>
    <w:div w:id="776489807">
      <w:bodyDiv w:val="1"/>
      <w:marLeft w:val="0"/>
      <w:marRight w:val="0"/>
      <w:marTop w:val="0"/>
      <w:marBottom w:val="0"/>
      <w:divBdr>
        <w:top w:val="none" w:sz="0" w:space="0" w:color="auto"/>
        <w:left w:val="none" w:sz="0" w:space="0" w:color="auto"/>
        <w:bottom w:val="none" w:sz="0" w:space="0" w:color="auto"/>
        <w:right w:val="none" w:sz="0" w:space="0" w:color="auto"/>
      </w:divBdr>
    </w:div>
    <w:div w:id="783766807">
      <w:bodyDiv w:val="1"/>
      <w:marLeft w:val="0"/>
      <w:marRight w:val="0"/>
      <w:marTop w:val="0"/>
      <w:marBottom w:val="0"/>
      <w:divBdr>
        <w:top w:val="none" w:sz="0" w:space="0" w:color="auto"/>
        <w:left w:val="none" w:sz="0" w:space="0" w:color="auto"/>
        <w:bottom w:val="none" w:sz="0" w:space="0" w:color="auto"/>
        <w:right w:val="none" w:sz="0" w:space="0" w:color="auto"/>
      </w:divBdr>
    </w:div>
    <w:div w:id="789251120">
      <w:bodyDiv w:val="1"/>
      <w:marLeft w:val="0"/>
      <w:marRight w:val="0"/>
      <w:marTop w:val="0"/>
      <w:marBottom w:val="0"/>
      <w:divBdr>
        <w:top w:val="none" w:sz="0" w:space="0" w:color="auto"/>
        <w:left w:val="none" w:sz="0" w:space="0" w:color="auto"/>
        <w:bottom w:val="none" w:sz="0" w:space="0" w:color="auto"/>
        <w:right w:val="none" w:sz="0" w:space="0" w:color="auto"/>
      </w:divBdr>
    </w:div>
    <w:div w:id="796067358">
      <w:bodyDiv w:val="1"/>
      <w:marLeft w:val="0"/>
      <w:marRight w:val="0"/>
      <w:marTop w:val="0"/>
      <w:marBottom w:val="0"/>
      <w:divBdr>
        <w:top w:val="none" w:sz="0" w:space="0" w:color="auto"/>
        <w:left w:val="none" w:sz="0" w:space="0" w:color="auto"/>
        <w:bottom w:val="none" w:sz="0" w:space="0" w:color="auto"/>
        <w:right w:val="none" w:sz="0" w:space="0" w:color="auto"/>
      </w:divBdr>
    </w:div>
    <w:div w:id="812017816">
      <w:bodyDiv w:val="1"/>
      <w:marLeft w:val="0"/>
      <w:marRight w:val="0"/>
      <w:marTop w:val="0"/>
      <w:marBottom w:val="0"/>
      <w:divBdr>
        <w:top w:val="none" w:sz="0" w:space="0" w:color="auto"/>
        <w:left w:val="none" w:sz="0" w:space="0" w:color="auto"/>
        <w:bottom w:val="none" w:sz="0" w:space="0" w:color="auto"/>
        <w:right w:val="none" w:sz="0" w:space="0" w:color="auto"/>
      </w:divBdr>
    </w:div>
    <w:div w:id="836925382">
      <w:bodyDiv w:val="1"/>
      <w:marLeft w:val="0"/>
      <w:marRight w:val="0"/>
      <w:marTop w:val="0"/>
      <w:marBottom w:val="0"/>
      <w:divBdr>
        <w:top w:val="none" w:sz="0" w:space="0" w:color="auto"/>
        <w:left w:val="none" w:sz="0" w:space="0" w:color="auto"/>
        <w:bottom w:val="none" w:sz="0" w:space="0" w:color="auto"/>
        <w:right w:val="none" w:sz="0" w:space="0" w:color="auto"/>
      </w:divBdr>
    </w:div>
    <w:div w:id="849761459">
      <w:bodyDiv w:val="1"/>
      <w:marLeft w:val="0"/>
      <w:marRight w:val="0"/>
      <w:marTop w:val="0"/>
      <w:marBottom w:val="0"/>
      <w:divBdr>
        <w:top w:val="none" w:sz="0" w:space="0" w:color="auto"/>
        <w:left w:val="none" w:sz="0" w:space="0" w:color="auto"/>
        <w:bottom w:val="none" w:sz="0" w:space="0" w:color="auto"/>
        <w:right w:val="none" w:sz="0" w:space="0" w:color="auto"/>
      </w:divBdr>
    </w:div>
    <w:div w:id="853150450">
      <w:bodyDiv w:val="1"/>
      <w:marLeft w:val="0"/>
      <w:marRight w:val="0"/>
      <w:marTop w:val="0"/>
      <w:marBottom w:val="0"/>
      <w:divBdr>
        <w:top w:val="none" w:sz="0" w:space="0" w:color="auto"/>
        <w:left w:val="none" w:sz="0" w:space="0" w:color="auto"/>
        <w:bottom w:val="none" w:sz="0" w:space="0" w:color="auto"/>
        <w:right w:val="none" w:sz="0" w:space="0" w:color="auto"/>
      </w:divBdr>
    </w:div>
    <w:div w:id="856389247">
      <w:bodyDiv w:val="1"/>
      <w:marLeft w:val="0"/>
      <w:marRight w:val="0"/>
      <w:marTop w:val="0"/>
      <w:marBottom w:val="0"/>
      <w:divBdr>
        <w:top w:val="none" w:sz="0" w:space="0" w:color="auto"/>
        <w:left w:val="none" w:sz="0" w:space="0" w:color="auto"/>
        <w:bottom w:val="none" w:sz="0" w:space="0" w:color="auto"/>
        <w:right w:val="none" w:sz="0" w:space="0" w:color="auto"/>
      </w:divBdr>
    </w:div>
    <w:div w:id="877621045">
      <w:bodyDiv w:val="1"/>
      <w:marLeft w:val="0"/>
      <w:marRight w:val="0"/>
      <w:marTop w:val="0"/>
      <w:marBottom w:val="0"/>
      <w:divBdr>
        <w:top w:val="none" w:sz="0" w:space="0" w:color="auto"/>
        <w:left w:val="none" w:sz="0" w:space="0" w:color="auto"/>
        <w:bottom w:val="none" w:sz="0" w:space="0" w:color="auto"/>
        <w:right w:val="none" w:sz="0" w:space="0" w:color="auto"/>
      </w:divBdr>
    </w:div>
    <w:div w:id="919103160">
      <w:bodyDiv w:val="1"/>
      <w:marLeft w:val="0"/>
      <w:marRight w:val="0"/>
      <w:marTop w:val="0"/>
      <w:marBottom w:val="0"/>
      <w:divBdr>
        <w:top w:val="none" w:sz="0" w:space="0" w:color="auto"/>
        <w:left w:val="none" w:sz="0" w:space="0" w:color="auto"/>
        <w:bottom w:val="none" w:sz="0" w:space="0" w:color="auto"/>
        <w:right w:val="none" w:sz="0" w:space="0" w:color="auto"/>
      </w:divBdr>
    </w:div>
    <w:div w:id="927613503">
      <w:bodyDiv w:val="1"/>
      <w:marLeft w:val="0"/>
      <w:marRight w:val="0"/>
      <w:marTop w:val="0"/>
      <w:marBottom w:val="0"/>
      <w:divBdr>
        <w:top w:val="none" w:sz="0" w:space="0" w:color="auto"/>
        <w:left w:val="none" w:sz="0" w:space="0" w:color="auto"/>
        <w:bottom w:val="none" w:sz="0" w:space="0" w:color="auto"/>
        <w:right w:val="none" w:sz="0" w:space="0" w:color="auto"/>
      </w:divBdr>
    </w:div>
    <w:div w:id="930891181">
      <w:bodyDiv w:val="1"/>
      <w:marLeft w:val="0"/>
      <w:marRight w:val="0"/>
      <w:marTop w:val="0"/>
      <w:marBottom w:val="0"/>
      <w:divBdr>
        <w:top w:val="none" w:sz="0" w:space="0" w:color="auto"/>
        <w:left w:val="none" w:sz="0" w:space="0" w:color="auto"/>
        <w:bottom w:val="none" w:sz="0" w:space="0" w:color="auto"/>
        <w:right w:val="none" w:sz="0" w:space="0" w:color="auto"/>
      </w:divBdr>
    </w:div>
    <w:div w:id="937105388">
      <w:bodyDiv w:val="1"/>
      <w:marLeft w:val="0"/>
      <w:marRight w:val="0"/>
      <w:marTop w:val="0"/>
      <w:marBottom w:val="0"/>
      <w:divBdr>
        <w:top w:val="none" w:sz="0" w:space="0" w:color="auto"/>
        <w:left w:val="none" w:sz="0" w:space="0" w:color="auto"/>
        <w:bottom w:val="none" w:sz="0" w:space="0" w:color="auto"/>
        <w:right w:val="none" w:sz="0" w:space="0" w:color="auto"/>
      </w:divBdr>
    </w:div>
    <w:div w:id="947127060">
      <w:bodyDiv w:val="1"/>
      <w:marLeft w:val="0"/>
      <w:marRight w:val="0"/>
      <w:marTop w:val="0"/>
      <w:marBottom w:val="0"/>
      <w:divBdr>
        <w:top w:val="none" w:sz="0" w:space="0" w:color="auto"/>
        <w:left w:val="none" w:sz="0" w:space="0" w:color="auto"/>
        <w:bottom w:val="none" w:sz="0" w:space="0" w:color="auto"/>
        <w:right w:val="none" w:sz="0" w:space="0" w:color="auto"/>
      </w:divBdr>
    </w:div>
    <w:div w:id="948468454">
      <w:bodyDiv w:val="1"/>
      <w:marLeft w:val="0"/>
      <w:marRight w:val="0"/>
      <w:marTop w:val="0"/>
      <w:marBottom w:val="0"/>
      <w:divBdr>
        <w:top w:val="none" w:sz="0" w:space="0" w:color="auto"/>
        <w:left w:val="none" w:sz="0" w:space="0" w:color="auto"/>
        <w:bottom w:val="none" w:sz="0" w:space="0" w:color="auto"/>
        <w:right w:val="none" w:sz="0" w:space="0" w:color="auto"/>
      </w:divBdr>
    </w:div>
    <w:div w:id="951865103">
      <w:bodyDiv w:val="1"/>
      <w:marLeft w:val="0"/>
      <w:marRight w:val="0"/>
      <w:marTop w:val="0"/>
      <w:marBottom w:val="0"/>
      <w:divBdr>
        <w:top w:val="none" w:sz="0" w:space="0" w:color="auto"/>
        <w:left w:val="none" w:sz="0" w:space="0" w:color="auto"/>
        <w:bottom w:val="none" w:sz="0" w:space="0" w:color="auto"/>
        <w:right w:val="none" w:sz="0" w:space="0" w:color="auto"/>
      </w:divBdr>
    </w:div>
    <w:div w:id="967734879">
      <w:bodyDiv w:val="1"/>
      <w:marLeft w:val="0"/>
      <w:marRight w:val="0"/>
      <w:marTop w:val="0"/>
      <w:marBottom w:val="0"/>
      <w:divBdr>
        <w:top w:val="none" w:sz="0" w:space="0" w:color="auto"/>
        <w:left w:val="none" w:sz="0" w:space="0" w:color="auto"/>
        <w:bottom w:val="none" w:sz="0" w:space="0" w:color="auto"/>
        <w:right w:val="none" w:sz="0" w:space="0" w:color="auto"/>
      </w:divBdr>
    </w:div>
    <w:div w:id="971524716">
      <w:bodyDiv w:val="1"/>
      <w:marLeft w:val="0"/>
      <w:marRight w:val="0"/>
      <w:marTop w:val="0"/>
      <w:marBottom w:val="0"/>
      <w:divBdr>
        <w:top w:val="none" w:sz="0" w:space="0" w:color="auto"/>
        <w:left w:val="none" w:sz="0" w:space="0" w:color="auto"/>
        <w:bottom w:val="none" w:sz="0" w:space="0" w:color="auto"/>
        <w:right w:val="none" w:sz="0" w:space="0" w:color="auto"/>
      </w:divBdr>
    </w:div>
    <w:div w:id="980767196">
      <w:bodyDiv w:val="1"/>
      <w:marLeft w:val="0"/>
      <w:marRight w:val="0"/>
      <w:marTop w:val="0"/>
      <w:marBottom w:val="0"/>
      <w:divBdr>
        <w:top w:val="none" w:sz="0" w:space="0" w:color="auto"/>
        <w:left w:val="none" w:sz="0" w:space="0" w:color="auto"/>
        <w:bottom w:val="none" w:sz="0" w:space="0" w:color="auto"/>
        <w:right w:val="none" w:sz="0" w:space="0" w:color="auto"/>
      </w:divBdr>
    </w:div>
    <w:div w:id="1003360106">
      <w:bodyDiv w:val="1"/>
      <w:marLeft w:val="0"/>
      <w:marRight w:val="0"/>
      <w:marTop w:val="0"/>
      <w:marBottom w:val="0"/>
      <w:divBdr>
        <w:top w:val="none" w:sz="0" w:space="0" w:color="auto"/>
        <w:left w:val="none" w:sz="0" w:space="0" w:color="auto"/>
        <w:bottom w:val="none" w:sz="0" w:space="0" w:color="auto"/>
        <w:right w:val="none" w:sz="0" w:space="0" w:color="auto"/>
      </w:divBdr>
    </w:div>
    <w:div w:id="1036392974">
      <w:bodyDiv w:val="1"/>
      <w:marLeft w:val="0"/>
      <w:marRight w:val="0"/>
      <w:marTop w:val="0"/>
      <w:marBottom w:val="0"/>
      <w:divBdr>
        <w:top w:val="none" w:sz="0" w:space="0" w:color="auto"/>
        <w:left w:val="none" w:sz="0" w:space="0" w:color="auto"/>
        <w:bottom w:val="none" w:sz="0" w:space="0" w:color="auto"/>
        <w:right w:val="none" w:sz="0" w:space="0" w:color="auto"/>
      </w:divBdr>
    </w:div>
    <w:div w:id="1040741112">
      <w:bodyDiv w:val="1"/>
      <w:marLeft w:val="0"/>
      <w:marRight w:val="0"/>
      <w:marTop w:val="0"/>
      <w:marBottom w:val="0"/>
      <w:divBdr>
        <w:top w:val="none" w:sz="0" w:space="0" w:color="auto"/>
        <w:left w:val="none" w:sz="0" w:space="0" w:color="auto"/>
        <w:bottom w:val="none" w:sz="0" w:space="0" w:color="auto"/>
        <w:right w:val="none" w:sz="0" w:space="0" w:color="auto"/>
      </w:divBdr>
    </w:div>
    <w:div w:id="1043285375">
      <w:bodyDiv w:val="1"/>
      <w:marLeft w:val="0"/>
      <w:marRight w:val="0"/>
      <w:marTop w:val="0"/>
      <w:marBottom w:val="0"/>
      <w:divBdr>
        <w:top w:val="none" w:sz="0" w:space="0" w:color="auto"/>
        <w:left w:val="none" w:sz="0" w:space="0" w:color="auto"/>
        <w:bottom w:val="none" w:sz="0" w:space="0" w:color="auto"/>
        <w:right w:val="none" w:sz="0" w:space="0" w:color="auto"/>
      </w:divBdr>
    </w:div>
    <w:div w:id="1048186190">
      <w:bodyDiv w:val="1"/>
      <w:marLeft w:val="0"/>
      <w:marRight w:val="0"/>
      <w:marTop w:val="0"/>
      <w:marBottom w:val="0"/>
      <w:divBdr>
        <w:top w:val="none" w:sz="0" w:space="0" w:color="auto"/>
        <w:left w:val="none" w:sz="0" w:space="0" w:color="auto"/>
        <w:bottom w:val="none" w:sz="0" w:space="0" w:color="auto"/>
        <w:right w:val="none" w:sz="0" w:space="0" w:color="auto"/>
      </w:divBdr>
    </w:div>
    <w:div w:id="1072049110">
      <w:bodyDiv w:val="1"/>
      <w:marLeft w:val="0"/>
      <w:marRight w:val="0"/>
      <w:marTop w:val="0"/>
      <w:marBottom w:val="0"/>
      <w:divBdr>
        <w:top w:val="none" w:sz="0" w:space="0" w:color="auto"/>
        <w:left w:val="none" w:sz="0" w:space="0" w:color="auto"/>
        <w:bottom w:val="none" w:sz="0" w:space="0" w:color="auto"/>
        <w:right w:val="none" w:sz="0" w:space="0" w:color="auto"/>
      </w:divBdr>
    </w:div>
    <w:div w:id="1085760638">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12437201">
      <w:bodyDiv w:val="1"/>
      <w:marLeft w:val="0"/>
      <w:marRight w:val="0"/>
      <w:marTop w:val="0"/>
      <w:marBottom w:val="0"/>
      <w:divBdr>
        <w:top w:val="none" w:sz="0" w:space="0" w:color="auto"/>
        <w:left w:val="none" w:sz="0" w:space="0" w:color="auto"/>
        <w:bottom w:val="none" w:sz="0" w:space="0" w:color="auto"/>
        <w:right w:val="none" w:sz="0" w:space="0" w:color="auto"/>
      </w:divBdr>
    </w:div>
    <w:div w:id="1127817546">
      <w:bodyDiv w:val="1"/>
      <w:marLeft w:val="0"/>
      <w:marRight w:val="0"/>
      <w:marTop w:val="0"/>
      <w:marBottom w:val="0"/>
      <w:divBdr>
        <w:top w:val="none" w:sz="0" w:space="0" w:color="auto"/>
        <w:left w:val="none" w:sz="0" w:space="0" w:color="auto"/>
        <w:bottom w:val="none" w:sz="0" w:space="0" w:color="auto"/>
        <w:right w:val="none" w:sz="0" w:space="0" w:color="auto"/>
      </w:divBdr>
    </w:div>
    <w:div w:id="1133134061">
      <w:bodyDiv w:val="1"/>
      <w:marLeft w:val="0"/>
      <w:marRight w:val="0"/>
      <w:marTop w:val="0"/>
      <w:marBottom w:val="0"/>
      <w:divBdr>
        <w:top w:val="none" w:sz="0" w:space="0" w:color="auto"/>
        <w:left w:val="none" w:sz="0" w:space="0" w:color="auto"/>
        <w:bottom w:val="none" w:sz="0" w:space="0" w:color="auto"/>
        <w:right w:val="none" w:sz="0" w:space="0" w:color="auto"/>
      </w:divBdr>
    </w:div>
    <w:div w:id="1149324427">
      <w:bodyDiv w:val="1"/>
      <w:marLeft w:val="0"/>
      <w:marRight w:val="0"/>
      <w:marTop w:val="0"/>
      <w:marBottom w:val="0"/>
      <w:divBdr>
        <w:top w:val="none" w:sz="0" w:space="0" w:color="auto"/>
        <w:left w:val="none" w:sz="0" w:space="0" w:color="auto"/>
        <w:bottom w:val="none" w:sz="0" w:space="0" w:color="auto"/>
        <w:right w:val="none" w:sz="0" w:space="0" w:color="auto"/>
      </w:divBdr>
    </w:div>
    <w:div w:id="1162887245">
      <w:bodyDiv w:val="1"/>
      <w:marLeft w:val="0"/>
      <w:marRight w:val="0"/>
      <w:marTop w:val="0"/>
      <w:marBottom w:val="0"/>
      <w:divBdr>
        <w:top w:val="none" w:sz="0" w:space="0" w:color="auto"/>
        <w:left w:val="none" w:sz="0" w:space="0" w:color="auto"/>
        <w:bottom w:val="none" w:sz="0" w:space="0" w:color="auto"/>
        <w:right w:val="none" w:sz="0" w:space="0" w:color="auto"/>
      </w:divBdr>
    </w:div>
    <w:div w:id="1173302993">
      <w:bodyDiv w:val="1"/>
      <w:marLeft w:val="0"/>
      <w:marRight w:val="0"/>
      <w:marTop w:val="0"/>
      <w:marBottom w:val="0"/>
      <w:divBdr>
        <w:top w:val="none" w:sz="0" w:space="0" w:color="auto"/>
        <w:left w:val="none" w:sz="0" w:space="0" w:color="auto"/>
        <w:bottom w:val="none" w:sz="0" w:space="0" w:color="auto"/>
        <w:right w:val="none" w:sz="0" w:space="0" w:color="auto"/>
      </w:divBdr>
    </w:div>
    <w:div w:id="1174496753">
      <w:bodyDiv w:val="1"/>
      <w:marLeft w:val="0"/>
      <w:marRight w:val="0"/>
      <w:marTop w:val="0"/>
      <w:marBottom w:val="0"/>
      <w:divBdr>
        <w:top w:val="none" w:sz="0" w:space="0" w:color="auto"/>
        <w:left w:val="none" w:sz="0" w:space="0" w:color="auto"/>
        <w:bottom w:val="none" w:sz="0" w:space="0" w:color="auto"/>
        <w:right w:val="none" w:sz="0" w:space="0" w:color="auto"/>
      </w:divBdr>
    </w:div>
    <w:div w:id="1178273697">
      <w:bodyDiv w:val="1"/>
      <w:marLeft w:val="0"/>
      <w:marRight w:val="0"/>
      <w:marTop w:val="0"/>
      <w:marBottom w:val="0"/>
      <w:divBdr>
        <w:top w:val="none" w:sz="0" w:space="0" w:color="auto"/>
        <w:left w:val="none" w:sz="0" w:space="0" w:color="auto"/>
        <w:bottom w:val="none" w:sz="0" w:space="0" w:color="auto"/>
        <w:right w:val="none" w:sz="0" w:space="0" w:color="auto"/>
      </w:divBdr>
    </w:div>
    <w:div w:id="1178275276">
      <w:bodyDiv w:val="1"/>
      <w:marLeft w:val="0"/>
      <w:marRight w:val="0"/>
      <w:marTop w:val="0"/>
      <w:marBottom w:val="0"/>
      <w:divBdr>
        <w:top w:val="none" w:sz="0" w:space="0" w:color="auto"/>
        <w:left w:val="none" w:sz="0" w:space="0" w:color="auto"/>
        <w:bottom w:val="none" w:sz="0" w:space="0" w:color="auto"/>
        <w:right w:val="none" w:sz="0" w:space="0" w:color="auto"/>
      </w:divBdr>
    </w:div>
    <w:div w:id="1193499121">
      <w:bodyDiv w:val="1"/>
      <w:marLeft w:val="0"/>
      <w:marRight w:val="0"/>
      <w:marTop w:val="0"/>
      <w:marBottom w:val="0"/>
      <w:divBdr>
        <w:top w:val="none" w:sz="0" w:space="0" w:color="auto"/>
        <w:left w:val="none" w:sz="0" w:space="0" w:color="auto"/>
        <w:bottom w:val="none" w:sz="0" w:space="0" w:color="auto"/>
        <w:right w:val="none" w:sz="0" w:space="0" w:color="auto"/>
      </w:divBdr>
    </w:div>
    <w:div w:id="1225485855">
      <w:bodyDiv w:val="1"/>
      <w:marLeft w:val="0"/>
      <w:marRight w:val="0"/>
      <w:marTop w:val="0"/>
      <w:marBottom w:val="0"/>
      <w:divBdr>
        <w:top w:val="none" w:sz="0" w:space="0" w:color="auto"/>
        <w:left w:val="none" w:sz="0" w:space="0" w:color="auto"/>
        <w:bottom w:val="none" w:sz="0" w:space="0" w:color="auto"/>
        <w:right w:val="none" w:sz="0" w:space="0" w:color="auto"/>
      </w:divBdr>
    </w:div>
    <w:div w:id="1226912031">
      <w:bodyDiv w:val="1"/>
      <w:marLeft w:val="0"/>
      <w:marRight w:val="0"/>
      <w:marTop w:val="0"/>
      <w:marBottom w:val="0"/>
      <w:divBdr>
        <w:top w:val="none" w:sz="0" w:space="0" w:color="auto"/>
        <w:left w:val="none" w:sz="0" w:space="0" w:color="auto"/>
        <w:bottom w:val="none" w:sz="0" w:space="0" w:color="auto"/>
        <w:right w:val="none" w:sz="0" w:space="0" w:color="auto"/>
      </w:divBdr>
    </w:div>
    <w:div w:id="1229537931">
      <w:bodyDiv w:val="1"/>
      <w:marLeft w:val="0"/>
      <w:marRight w:val="0"/>
      <w:marTop w:val="0"/>
      <w:marBottom w:val="0"/>
      <w:divBdr>
        <w:top w:val="none" w:sz="0" w:space="0" w:color="auto"/>
        <w:left w:val="none" w:sz="0" w:space="0" w:color="auto"/>
        <w:bottom w:val="none" w:sz="0" w:space="0" w:color="auto"/>
        <w:right w:val="none" w:sz="0" w:space="0" w:color="auto"/>
      </w:divBdr>
    </w:div>
    <w:div w:id="1229655063">
      <w:bodyDiv w:val="1"/>
      <w:marLeft w:val="0"/>
      <w:marRight w:val="0"/>
      <w:marTop w:val="0"/>
      <w:marBottom w:val="0"/>
      <w:divBdr>
        <w:top w:val="none" w:sz="0" w:space="0" w:color="auto"/>
        <w:left w:val="none" w:sz="0" w:space="0" w:color="auto"/>
        <w:bottom w:val="none" w:sz="0" w:space="0" w:color="auto"/>
        <w:right w:val="none" w:sz="0" w:space="0" w:color="auto"/>
      </w:divBdr>
    </w:div>
    <w:div w:id="1230114281">
      <w:bodyDiv w:val="1"/>
      <w:marLeft w:val="0"/>
      <w:marRight w:val="0"/>
      <w:marTop w:val="0"/>
      <w:marBottom w:val="0"/>
      <w:divBdr>
        <w:top w:val="none" w:sz="0" w:space="0" w:color="auto"/>
        <w:left w:val="none" w:sz="0" w:space="0" w:color="auto"/>
        <w:bottom w:val="none" w:sz="0" w:space="0" w:color="auto"/>
        <w:right w:val="none" w:sz="0" w:space="0" w:color="auto"/>
      </w:divBdr>
    </w:div>
    <w:div w:id="1231888304">
      <w:bodyDiv w:val="1"/>
      <w:marLeft w:val="0"/>
      <w:marRight w:val="0"/>
      <w:marTop w:val="0"/>
      <w:marBottom w:val="0"/>
      <w:divBdr>
        <w:top w:val="none" w:sz="0" w:space="0" w:color="auto"/>
        <w:left w:val="none" w:sz="0" w:space="0" w:color="auto"/>
        <w:bottom w:val="none" w:sz="0" w:space="0" w:color="auto"/>
        <w:right w:val="none" w:sz="0" w:space="0" w:color="auto"/>
      </w:divBdr>
    </w:div>
    <w:div w:id="1247959336">
      <w:bodyDiv w:val="1"/>
      <w:marLeft w:val="0"/>
      <w:marRight w:val="0"/>
      <w:marTop w:val="0"/>
      <w:marBottom w:val="0"/>
      <w:divBdr>
        <w:top w:val="none" w:sz="0" w:space="0" w:color="auto"/>
        <w:left w:val="none" w:sz="0" w:space="0" w:color="auto"/>
        <w:bottom w:val="none" w:sz="0" w:space="0" w:color="auto"/>
        <w:right w:val="none" w:sz="0" w:space="0" w:color="auto"/>
      </w:divBdr>
    </w:div>
    <w:div w:id="1256133773">
      <w:bodyDiv w:val="1"/>
      <w:marLeft w:val="0"/>
      <w:marRight w:val="0"/>
      <w:marTop w:val="0"/>
      <w:marBottom w:val="0"/>
      <w:divBdr>
        <w:top w:val="none" w:sz="0" w:space="0" w:color="auto"/>
        <w:left w:val="none" w:sz="0" w:space="0" w:color="auto"/>
        <w:bottom w:val="none" w:sz="0" w:space="0" w:color="auto"/>
        <w:right w:val="none" w:sz="0" w:space="0" w:color="auto"/>
      </w:divBdr>
    </w:div>
    <w:div w:id="1260990480">
      <w:bodyDiv w:val="1"/>
      <w:marLeft w:val="0"/>
      <w:marRight w:val="0"/>
      <w:marTop w:val="0"/>
      <w:marBottom w:val="0"/>
      <w:divBdr>
        <w:top w:val="none" w:sz="0" w:space="0" w:color="auto"/>
        <w:left w:val="none" w:sz="0" w:space="0" w:color="auto"/>
        <w:bottom w:val="none" w:sz="0" w:space="0" w:color="auto"/>
        <w:right w:val="none" w:sz="0" w:space="0" w:color="auto"/>
      </w:divBdr>
    </w:div>
    <w:div w:id="1275165292">
      <w:bodyDiv w:val="1"/>
      <w:marLeft w:val="0"/>
      <w:marRight w:val="0"/>
      <w:marTop w:val="0"/>
      <w:marBottom w:val="0"/>
      <w:divBdr>
        <w:top w:val="none" w:sz="0" w:space="0" w:color="auto"/>
        <w:left w:val="none" w:sz="0" w:space="0" w:color="auto"/>
        <w:bottom w:val="none" w:sz="0" w:space="0" w:color="auto"/>
        <w:right w:val="none" w:sz="0" w:space="0" w:color="auto"/>
      </w:divBdr>
    </w:div>
    <w:div w:id="1277060166">
      <w:bodyDiv w:val="1"/>
      <w:marLeft w:val="0"/>
      <w:marRight w:val="0"/>
      <w:marTop w:val="0"/>
      <w:marBottom w:val="0"/>
      <w:divBdr>
        <w:top w:val="none" w:sz="0" w:space="0" w:color="auto"/>
        <w:left w:val="none" w:sz="0" w:space="0" w:color="auto"/>
        <w:bottom w:val="none" w:sz="0" w:space="0" w:color="auto"/>
        <w:right w:val="none" w:sz="0" w:space="0" w:color="auto"/>
      </w:divBdr>
    </w:div>
    <w:div w:id="1281110047">
      <w:bodyDiv w:val="1"/>
      <w:marLeft w:val="0"/>
      <w:marRight w:val="0"/>
      <w:marTop w:val="0"/>
      <w:marBottom w:val="0"/>
      <w:divBdr>
        <w:top w:val="none" w:sz="0" w:space="0" w:color="auto"/>
        <w:left w:val="none" w:sz="0" w:space="0" w:color="auto"/>
        <w:bottom w:val="none" w:sz="0" w:space="0" w:color="auto"/>
        <w:right w:val="none" w:sz="0" w:space="0" w:color="auto"/>
      </w:divBdr>
    </w:div>
    <w:div w:id="1282767034">
      <w:bodyDiv w:val="1"/>
      <w:marLeft w:val="0"/>
      <w:marRight w:val="0"/>
      <w:marTop w:val="0"/>
      <w:marBottom w:val="0"/>
      <w:divBdr>
        <w:top w:val="none" w:sz="0" w:space="0" w:color="auto"/>
        <w:left w:val="none" w:sz="0" w:space="0" w:color="auto"/>
        <w:bottom w:val="none" w:sz="0" w:space="0" w:color="auto"/>
        <w:right w:val="none" w:sz="0" w:space="0" w:color="auto"/>
      </w:divBdr>
    </w:div>
    <w:div w:id="1296526814">
      <w:bodyDiv w:val="1"/>
      <w:marLeft w:val="0"/>
      <w:marRight w:val="0"/>
      <w:marTop w:val="0"/>
      <w:marBottom w:val="0"/>
      <w:divBdr>
        <w:top w:val="none" w:sz="0" w:space="0" w:color="auto"/>
        <w:left w:val="none" w:sz="0" w:space="0" w:color="auto"/>
        <w:bottom w:val="none" w:sz="0" w:space="0" w:color="auto"/>
        <w:right w:val="none" w:sz="0" w:space="0" w:color="auto"/>
      </w:divBdr>
    </w:div>
    <w:div w:id="1302541580">
      <w:bodyDiv w:val="1"/>
      <w:marLeft w:val="0"/>
      <w:marRight w:val="0"/>
      <w:marTop w:val="0"/>
      <w:marBottom w:val="0"/>
      <w:divBdr>
        <w:top w:val="none" w:sz="0" w:space="0" w:color="auto"/>
        <w:left w:val="none" w:sz="0" w:space="0" w:color="auto"/>
        <w:bottom w:val="none" w:sz="0" w:space="0" w:color="auto"/>
        <w:right w:val="none" w:sz="0" w:space="0" w:color="auto"/>
      </w:divBdr>
    </w:div>
    <w:div w:id="1304390902">
      <w:bodyDiv w:val="1"/>
      <w:marLeft w:val="0"/>
      <w:marRight w:val="0"/>
      <w:marTop w:val="0"/>
      <w:marBottom w:val="0"/>
      <w:divBdr>
        <w:top w:val="none" w:sz="0" w:space="0" w:color="auto"/>
        <w:left w:val="none" w:sz="0" w:space="0" w:color="auto"/>
        <w:bottom w:val="none" w:sz="0" w:space="0" w:color="auto"/>
        <w:right w:val="none" w:sz="0" w:space="0" w:color="auto"/>
      </w:divBdr>
    </w:div>
    <w:div w:id="1325860512">
      <w:bodyDiv w:val="1"/>
      <w:marLeft w:val="0"/>
      <w:marRight w:val="0"/>
      <w:marTop w:val="0"/>
      <w:marBottom w:val="0"/>
      <w:divBdr>
        <w:top w:val="none" w:sz="0" w:space="0" w:color="auto"/>
        <w:left w:val="none" w:sz="0" w:space="0" w:color="auto"/>
        <w:bottom w:val="none" w:sz="0" w:space="0" w:color="auto"/>
        <w:right w:val="none" w:sz="0" w:space="0" w:color="auto"/>
      </w:divBdr>
    </w:div>
    <w:div w:id="1371297214">
      <w:bodyDiv w:val="1"/>
      <w:marLeft w:val="0"/>
      <w:marRight w:val="0"/>
      <w:marTop w:val="0"/>
      <w:marBottom w:val="0"/>
      <w:divBdr>
        <w:top w:val="none" w:sz="0" w:space="0" w:color="auto"/>
        <w:left w:val="none" w:sz="0" w:space="0" w:color="auto"/>
        <w:bottom w:val="none" w:sz="0" w:space="0" w:color="auto"/>
        <w:right w:val="none" w:sz="0" w:space="0" w:color="auto"/>
      </w:divBdr>
    </w:div>
    <w:div w:id="1378823584">
      <w:bodyDiv w:val="1"/>
      <w:marLeft w:val="0"/>
      <w:marRight w:val="0"/>
      <w:marTop w:val="0"/>
      <w:marBottom w:val="0"/>
      <w:divBdr>
        <w:top w:val="none" w:sz="0" w:space="0" w:color="auto"/>
        <w:left w:val="none" w:sz="0" w:space="0" w:color="auto"/>
        <w:bottom w:val="none" w:sz="0" w:space="0" w:color="auto"/>
        <w:right w:val="none" w:sz="0" w:space="0" w:color="auto"/>
      </w:divBdr>
    </w:div>
    <w:div w:id="1388068057">
      <w:bodyDiv w:val="1"/>
      <w:marLeft w:val="0"/>
      <w:marRight w:val="0"/>
      <w:marTop w:val="0"/>
      <w:marBottom w:val="0"/>
      <w:divBdr>
        <w:top w:val="none" w:sz="0" w:space="0" w:color="auto"/>
        <w:left w:val="none" w:sz="0" w:space="0" w:color="auto"/>
        <w:bottom w:val="none" w:sz="0" w:space="0" w:color="auto"/>
        <w:right w:val="none" w:sz="0" w:space="0" w:color="auto"/>
      </w:divBdr>
    </w:div>
    <w:div w:id="1393305555">
      <w:bodyDiv w:val="1"/>
      <w:marLeft w:val="0"/>
      <w:marRight w:val="0"/>
      <w:marTop w:val="0"/>
      <w:marBottom w:val="0"/>
      <w:divBdr>
        <w:top w:val="none" w:sz="0" w:space="0" w:color="auto"/>
        <w:left w:val="none" w:sz="0" w:space="0" w:color="auto"/>
        <w:bottom w:val="none" w:sz="0" w:space="0" w:color="auto"/>
        <w:right w:val="none" w:sz="0" w:space="0" w:color="auto"/>
      </w:divBdr>
    </w:div>
    <w:div w:id="1393696705">
      <w:bodyDiv w:val="1"/>
      <w:marLeft w:val="0"/>
      <w:marRight w:val="0"/>
      <w:marTop w:val="0"/>
      <w:marBottom w:val="0"/>
      <w:divBdr>
        <w:top w:val="none" w:sz="0" w:space="0" w:color="auto"/>
        <w:left w:val="none" w:sz="0" w:space="0" w:color="auto"/>
        <w:bottom w:val="none" w:sz="0" w:space="0" w:color="auto"/>
        <w:right w:val="none" w:sz="0" w:space="0" w:color="auto"/>
      </w:divBdr>
    </w:div>
    <w:div w:id="1405378188">
      <w:bodyDiv w:val="1"/>
      <w:marLeft w:val="0"/>
      <w:marRight w:val="0"/>
      <w:marTop w:val="0"/>
      <w:marBottom w:val="0"/>
      <w:divBdr>
        <w:top w:val="none" w:sz="0" w:space="0" w:color="auto"/>
        <w:left w:val="none" w:sz="0" w:space="0" w:color="auto"/>
        <w:bottom w:val="none" w:sz="0" w:space="0" w:color="auto"/>
        <w:right w:val="none" w:sz="0" w:space="0" w:color="auto"/>
      </w:divBdr>
    </w:div>
    <w:div w:id="1414205555">
      <w:bodyDiv w:val="1"/>
      <w:marLeft w:val="0"/>
      <w:marRight w:val="0"/>
      <w:marTop w:val="0"/>
      <w:marBottom w:val="0"/>
      <w:divBdr>
        <w:top w:val="none" w:sz="0" w:space="0" w:color="auto"/>
        <w:left w:val="none" w:sz="0" w:space="0" w:color="auto"/>
        <w:bottom w:val="none" w:sz="0" w:space="0" w:color="auto"/>
        <w:right w:val="none" w:sz="0" w:space="0" w:color="auto"/>
      </w:divBdr>
    </w:div>
    <w:div w:id="1472790551">
      <w:bodyDiv w:val="1"/>
      <w:marLeft w:val="0"/>
      <w:marRight w:val="0"/>
      <w:marTop w:val="0"/>
      <w:marBottom w:val="0"/>
      <w:divBdr>
        <w:top w:val="none" w:sz="0" w:space="0" w:color="auto"/>
        <w:left w:val="none" w:sz="0" w:space="0" w:color="auto"/>
        <w:bottom w:val="none" w:sz="0" w:space="0" w:color="auto"/>
        <w:right w:val="none" w:sz="0" w:space="0" w:color="auto"/>
      </w:divBdr>
    </w:div>
    <w:div w:id="1486968582">
      <w:bodyDiv w:val="1"/>
      <w:marLeft w:val="0"/>
      <w:marRight w:val="0"/>
      <w:marTop w:val="0"/>
      <w:marBottom w:val="0"/>
      <w:divBdr>
        <w:top w:val="none" w:sz="0" w:space="0" w:color="auto"/>
        <w:left w:val="none" w:sz="0" w:space="0" w:color="auto"/>
        <w:bottom w:val="none" w:sz="0" w:space="0" w:color="auto"/>
        <w:right w:val="none" w:sz="0" w:space="0" w:color="auto"/>
      </w:divBdr>
    </w:div>
    <w:div w:id="1489981505">
      <w:bodyDiv w:val="1"/>
      <w:marLeft w:val="0"/>
      <w:marRight w:val="0"/>
      <w:marTop w:val="0"/>
      <w:marBottom w:val="0"/>
      <w:divBdr>
        <w:top w:val="none" w:sz="0" w:space="0" w:color="auto"/>
        <w:left w:val="none" w:sz="0" w:space="0" w:color="auto"/>
        <w:bottom w:val="none" w:sz="0" w:space="0" w:color="auto"/>
        <w:right w:val="none" w:sz="0" w:space="0" w:color="auto"/>
      </w:divBdr>
    </w:div>
    <w:div w:id="1491362617">
      <w:bodyDiv w:val="1"/>
      <w:marLeft w:val="0"/>
      <w:marRight w:val="0"/>
      <w:marTop w:val="0"/>
      <w:marBottom w:val="0"/>
      <w:divBdr>
        <w:top w:val="none" w:sz="0" w:space="0" w:color="auto"/>
        <w:left w:val="none" w:sz="0" w:space="0" w:color="auto"/>
        <w:bottom w:val="none" w:sz="0" w:space="0" w:color="auto"/>
        <w:right w:val="none" w:sz="0" w:space="0" w:color="auto"/>
      </w:divBdr>
    </w:div>
    <w:div w:id="1497720277">
      <w:bodyDiv w:val="1"/>
      <w:marLeft w:val="0"/>
      <w:marRight w:val="0"/>
      <w:marTop w:val="0"/>
      <w:marBottom w:val="0"/>
      <w:divBdr>
        <w:top w:val="none" w:sz="0" w:space="0" w:color="auto"/>
        <w:left w:val="none" w:sz="0" w:space="0" w:color="auto"/>
        <w:bottom w:val="none" w:sz="0" w:space="0" w:color="auto"/>
        <w:right w:val="none" w:sz="0" w:space="0" w:color="auto"/>
      </w:divBdr>
    </w:div>
    <w:div w:id="1499152815">
      <w:bodyDiv w:val="1"/>
      <w:marLeft w:val="0"/>
      <w:marRight w:val="0"/>
      <w:marTop w:val="0"/>
      <w:marBottom w:val="0"/>
      <w:divBdr>
        <w:top w:val="none" w:sz="0" w:space="0" w:color="auto"/>
        <w:left w:val="none" w:sz="0" w:space="0" w:color="auto"/>
        <w:bottom w:val="none" w:sz="0" w:space="0" w:color="auto"/>
        <w:right w:val="none" w:sz="0" w:space="0" w:color="auto"/>
      </w:divBdr>
    </w:div>
    <w:div w:id="1504468004">
      <w:bodyDiv w:val="1"/>
      <w:marLeft w:val="0"/>
      <w:marRight w:val="0"/>
      <w:marTop w:val="0"/>
      <w:marBottom w:val="0"/>
      <w:divBdr>
        <w:top w:val="none" w:sz="0" w:space="0" w:color="auto"/>
        <w:left w:val="none" w:sz="0" w:space="0" w:color="auto"/>
        <w:bottom w:val="none" w:sz="0" w:space="0" w:color="auto"/>
        <w:right w:val="none" w:sz="0" w:space="0" w:color="auto"/>
      </w:divBdr>
    </w:div>
    <w:div w:id="1525559616">
      <w:bodyDiv w:val="1"/>
      <w:marLeft w:val="0"/>
      <w:marRight w:val="0"/>
      <w:marTop w:val="0"/>
      <w:marBottom w:val="0"/>
      <w:divBdr>
        <w:top w:val="none" w:sz="0" w:space="0" w:color="auto"/>
        <w:left w:val="none" w:sz="0" w:space="0" w:color="auto"/>
        <w:bottom w:val="none" w:sz="0" w:space="0" w:color="auto"/>
        <w:right w:val="none" w:sz="0" w:space="0" w:color="auto"/>
      </w:divBdr>
    </w:div>
    <w:div w:id="1528447467">
      <w:bodyDiv w:val="1"/>
      <w:marLeft w:val="0"/>
      <w:marRight w:val="0"/>
      <w:marTop w:val="0"/>
      <w:marBottom w:val="0"/>
      <w:divBdr>
        <w:top w:val="none" w:sz="0" w:space="0" w:color="auto"/>
        <w:left w:val="none" w:sz="0" w:space="0" w:color="auto"/>
        <w:bottom w:val="none" w:sz="0" w:space="0" w:color="auto"/>
        <w:right w:val="none" w:sz="0" w:space="0" w:color="auto"/>
      </w:divBdr>
    </w:div>
    <w:div w:id="1542282294">
      <w:bodyDiv w:val="1"/>
      <w:marLeft w:val="0"/>
      <w:marRight w:val="0"/>
      <w:marTop w:val="0"/>
      <w:marBottom w:val="0"/>
      <w:divBdr>
        <w:top w:val="none" w:sz="0" w:space="0" w:color="auto"/>
        <w:left w:val="none" w:sz="0" w:space="0" w:color="auto"/>
        <w:bottom w:val="none" w:sz="0" w:space="0" w:color="auto"/>
        <w:right w:val="none" w:sz="0" w:space="0" w:color="auto"/>
      </w:divBdr>
    </w:div>
    <w:div w:id="1552233898">
      <w:bodyDiv w:val="1"/>
      <w:marLeft w:val="0"/>
      <w:marRight w:val="0"/>
      <w:marTop w:val="0"/>
      <w:marBottom w:val="0"/>
      <w:divBdr>
        <w:top w:val="none" w:sz="0" w:space="0" w:color="auto"/>
        <w:left w:val="none" w:sz="0" w:space="0" w:color="auto"/>
        <w:bottom w:val="none" w:sz="0" w:space="0" w:color="auto"/>
        <w:right w:val="none" w:sz="0" w:space="0" w:color="auto"/>
      </w:divBdr>
    </w:div>
    <w:div w:id="1561406321">
      <w:bodyDiv w:val="1"/>
      <w:marLeft w:val="0"/>
      <w:marRight w:val="0"/>
      <w:marTop w:val="0"/>
      <w:marBottom w:val="0"/>
      <w:divBdr>
        <w:top w:val="none" w:sz="0" w:space="0" w:color="auto"/>
        <w:left w:val="none" w:sz="0" w:space="0" w:color="auto"/>
        <w:bottom w:val="none" w:sz="0" w:space="0" w:color="auto"/>
        <w:right w:val="none" w:sz="0" w:space="0" w:color="auto"/>
      </w:divBdr>
    </w:div>
    <w:div w:id="1567647057">
      <w:bodyDiv w:val="1"/>
      <w:marLeft w:val="0"/>
      <w:marRight w:val="0"/>
      <w:marTop w:val="0"/>
      <w:marBottom w:val="0"/>
      <w:divBdr>
        <w:top w:val="none" w:sz="0" w:space="0" w:color="auto"/>
        <w:left w:val="none" w:sz="0" w:space="0" w:color="auto"/>
        <w:bottom w:val="none" w:sz="0" w:space="0" w:color="auto"/>
        <w:right w:val="none" w:sz="0" w:space="0" w:color="auto"/>
      </w:divBdr>
    </w:div>
    <w:div w:id="1581209343">
      <w:bodyDiv w:val="1"/>
      <w:marLeft w:val="0"/>
      <w:marRight w:val="0"/>
      <w:marTop w:val="0"/>
      <w:marBottom w:val="0"/>
      <w:divBdr>
        <w:top w:val="none" w:sz="0" w:space="0" w:color="auto"/>
        <w:left w:val="none" w:sz="0" w:space="0" w:color="auto"/>
        <w:bottom w:val="none" w:sz="0" w:space="0" w:color="auto"/>
        <w:right w:val="none" w:sz="0" w:space="0" w:color="auto"/>
      </w:divBdr>
    </w:div>
    <w:div w:id="1584297555">
      <w:bodyDiv w:val="1"/>
      <w:marLeft w:val="0"/>
      <w:marRight w:val="0"/>
      <w:marTop w:val="0"/>
      <w:marBottom w:val="0"/>
      <w:divBdr>
        <w:top w:val="none" w:sz="0" w:space="0" w:color="auto"/>
        <w:left w:val="none" w:sz="0" w:space="0" w:color="auto"/>
        <w:bottom w:val="none" w:sz="0" w:space="0" w:color="auto"/>
        <w:right w:val="none" w:sz="0" w:space="0" w:color="auto"/>
      </w:divBdr>
    </w:div>
    <w:div w:id="1591498161">
      <w:bodyDiv w:val="1"/>
      <w:marLeft w:val="0"/>
      <w:marRight w:val="0"/>
      <w:marTop w:val="0"/>
      <w:marBottom w:val="0"/>
      <w:divBdr>
        <w:top w:val="none" w:sz="0" w:space="0" w:color="auto"/>
        <w:left w:val="none" w:sz="0" w:space="0" w:color="auto"/>
        <w:bottom w:val="none" w:sz="0" w:space="0" w:color="auto"/>
        <w:right w:val="none" w:sz="0" w:space="0" w:color="auto"/>
      </w:divBdr>
    </w:div>
    <w:div w:id="1594899947">
      <w:bodyDiv w:val="1"/>
      <w:marLeft w:val="0"/>
      <w:marRight w:val="0"/>
      <w:marTop w:val="0"/>
      <w:marBottom w:val="0"/>
      <w:divBdr>
        <w:top w:val="none" w:sz="0" w:space="0" w:color="auto"/>
        <w:left w:val="none" w:sz="0" w:space="0" w:color="auto"/>
        <w:bottom w:val="none" w:sz="0" w:space="0" w:color="auto"/>
        <w:right w:val="none" w:sz="0" w:space="0" w:color="auto"/>
      </w:divBdr>
    </w:div>
    <w:div w:id="1599676758">
      <w:bodyDiv w:val="1"/>
      <w:marLeft w:val="0"/>
      <w:marRight w:val="0"/>
      <w:marTop w:val="0"/>
      <w:marBottom w:val="0"/>
      <w:divBdr>
        <w:top w:val="none" w:sz="0" w:space="0" w:color="auto"/>
        <w:left w:val="none" w:sz="0" w:space="0" w:color="auto"/>
        <w:bottom w:val="none" w:sz="0" w:space="0" w:color="auto"/>
        <w:right w:val="none" w:sz="0" w:space="0" w:color="auto"/>
      </w:divBdr>
    </w:div>
    <w:div w:id="1621641533">
      <w:bodyDiv w:val="1"/>
      <w:marLeft w:val="0"/>
      <w:marRight w:val="0"/>
      <w:marTop w:val="0"/>
      <w:marBottom w:val="0"/>
      <w:divBdr>
        <w:top w:val="none" w:sz="0" w:space="0" w:color="auto"/>
        <w:left w:val="none" w:sz="0" w:space="0" w:color="auto"/>
        <w:bottom w:val="none" w:sz="0" w:space="0" w:color="auto"/>
        <w:right w:val="none" w:sz="0" w:space="0" w:color="auto"/>
      </w:divBdr>
    </w:div>
    <w:div w:id="1626889549">
      <w:bodyDiv w:val="1"/>
      <w:marLeft w:val="0"/>
      <w:marRight w:val="0"/>
      <w:marTop w:val="0"/>
      <w:marBottom w:val="0"/>
      <w:divBdr>
        <w:top w:val="none" w:sz="0" w:space="0" w:color="auto"/>
        <w:left w:val="none" w:sz="0" w:space="0" w:color="auto"/>
        <w:bottom w:val="none" w:sz="0" w:space="0" w:color="auto"/>
        <w:right w:val="none" w:sz="0" w:space="0" w:color="auto"/>
      </w:divBdr>
    </w:div>
    <w:div w:id="1631133106">
      <w:bodyDiv w:val="1"/>
      <w:marLeft w:val="0"/>
      <w:marRight w:val="0"/>
      <w:marTop w:val="0"/>
      <w:marBottom w:val="0"/>
      <w:divBdr>
        <w:top w:val="none" w:sz="0" w:space="0" w:color="auto"/>
        <w:left w:val="none" w:sz="0" w:space="0" w:color="auto"/>
        <w:bottom w:val="none" w:sz="0" w:space="0" w:color="auto"/>
        <w:right w:val="none" w:sz="0" w:space="0" w:color="auto"/>
      </w:divBdr>
    </w:div>
    <w:div w:id="1644890141">
      <w:bodyDiv w:val="1"/>
      <w:marLeft w:val="0"/>
      <w:marRight w:val="0"/>
      <w:marTop w:val="0"/>
      <w:marBottom w:val="0"/>
      <w:divBdr>
        <w:top w:val="none" w:sz="0" w:space="0" w:color="auto"/>
        <w:left w:val="none" w:sz="0" w:space="0" w:color="auto"/>
        <w:bottom w:val="none" w:sz="0" w:space="0" w:color="auto"/>
        <w:right w:val="none" w:sz="0" w:space="0" w:color="auto"/>
      </w:divBdr>
    </w:div>
    <w:div w:id="1648168751">
      <w:bodyDiv w:val="1"/>
      <w:marLeft w:val="0"/>
      <w:marRight w:val="0"/>
      <w:marTop w:val="0"/>
      <w:marBottom w:val="0"/>
      <w:divBdr>
        <w:top w:val="none" w:sz="0" w:space="0" w:color="auto"/>
        <w:left w:val="none" w:sz="0" w:space="0" w:color="auto"/>
        <w:bottom w:val="none" w:sz="0" w:space="0" w:color="auto"/>
        <w:right w:val="none" w:sz="0" w:space="0" w:color="auto"/>
      </w:divBdr>
    </w:div>
    <w:div w:id="1671131385">
      <w:bodyDiv w:val="1"/>
      <w:marLeft w:val="0"/>
      <w:marRight w:val="0"/>
      <w:marTop w:val="0"/>
      <w:marBottom w:val="0"/>
      <w:divBdr>
        <w:top w:val="none" w:sz="0" w:space="0" w:color="auto"/>
        <w:left w:val="none" w:sz="0" w:space="0" w:color="auto"/>
        <w:bottom w:val="none" w:sz="0" w:space="0" w:color="auto"/>
        <w:right w:val="none" w:sz="0" w:space="0" w:color="auto"/>
      </w:divBdr>
    </w:div>
    <w:div w:id="1672947970">
      <w:bodyDiv w:val="1"/>
      <w:marLeft w:val="0"/>
      <w:marRight w:val="0"/>
      <w:marTop w:val="0"/>
      <w:marBottom w:val="0"/>
      <w:divBdr>
        <w:top w:val="none" w:sz="0" w:space="0" w:color="auto"/>
        <w:left w:val="none" w:sz="0" w:space="0" w:color="auto"/>
        <w:bottom w:val="none" w:sz="0" w:space="0" w:color="auto"/>
        <w:right w:val="none" w:sz="0" w:space="0" w:color="auto"/>
      </w:divBdr>
    </w:div>
    <w:div w:id="1673944154">
      <w:bodyDiv w:val="1"/>
      <w:marLeft w:val="0"/>
      <w:marRight w:val="0"/>
      <w:marTop w:val="0"/>
      <w:marBottom w:val="0"/>
      <w:divBdr>
        <w:top w:val="none" w:sz="0" w:space="0" w:color="auto"/>
        <w:left w:val="none" w:sz="0" w:space="0" w:color="auto"/>
        <w:bottom w:val="none" w:sz="0" w:space="0" w:color="auto"/>
        <w:right w:val="none" w:sz="0" w:space="0" w:color="auto"/>
      </w:divBdr>
    </w:div>
    <w:div w:id="1673994772">
      <w:bodyDiv w:val="1"/>
      <w:marLeft w:val="0"/>
      <w:marRight w:val="0"/>
      <w:marTop w:val="0"/>
      <w:marBottom w:val="0"/>
      <w:divBdr>
        <w:top w:val="none" w:sz="0" w:space="0" w:color="auto"/>
        <w:left w:val="none" w:sz="0" w:space="0" w:color="auto"/>
        <w:bottom w:val="none" w:sz="0" w:space="0" w:color="auto"/>
        <w:right w:val="none" w:sz="0" w:space="0" w:color="auto"/>
      </w:divBdr>
    </w:div>
    <w:div w:id="1674068953">
      <w:bodyDiv w:val="1"/>
      <w:marLeft w:val="0"/>
      <w:marRight w:val="0"/>
      <w:marTop w:val="0"/>
      <w:marBottom w:val="0"/>
      <w:divBdr>
        <w:top w:val="none" w:sz="0" w:space="0" w:color="auto"/>
        <w:left w:val="none" w:sz="0" w:space="0" w:color="auto"/>
        <w:bottom w:val="none" w:sz="0" w:space="0" w:color="auto"/>
        <w:right w:val="none" w:sz="0" w:space="0" w:color="auto"/>
      </w:divBdr>
    </w:div>
    <w:div w:id="1674070675">
      <w:bodyDiv w:val="1"/>
      <w:marLeft w:val="0"/>
      <w:marRight w:val="0"/>
      <w:marTop w:val="0"/>
      <w:marBottom w:val="0"/>
      <w:divBdr>
        <w:top w:val="none" w:sz="0" w:space="0" w:color="auto"/>
        <w:left w:val="none" w:sz="0" w:space="0" w:color="auto"/>
        <w:bottom w:val="none" w:sz="0" w:space="0" w:color="auto"/>
        <w:right w:val="none" w:sz="0" w:space="0" w:color="auto"/>
      </w:divBdr>
    </w:div>
    <w:div w:id="1679306904">
      <w:bodyDiv w:val="1"/>
      <w:marLeft w:val="0"/>
      <w:marRight w:val="0"/>
      <w:marTop w:val="0"/>
      <w:marBottom w:val="0"/>
      <w:divBdr>
        <w:top w:val="none" w:sz="0" w:space="0" w:color="auto"/>
        <w:left w:val="none" w:sz="0" w:space="0" w:color="auto"/>
        <w:bottom w:val="none" w:sz="0" w:space="0" w:color="auto"/>
        <w:right w:val="none" w:sz="0" w:space="0" w:color="auto"/>
      </w:divBdr>
    </w:div>
    <w:div w:id="1700162851">
      <w:bodyDiv w:val="1"/>
      <w:marLeft w:val="0"/>
      <w:marRight w:val="0"/>
      <w:marTop w:val="0"/>
      <w:marBottom w:val="0"/>
      <w:divBdr>
        <w:top w:val="none" w:sz="0" w:space="0" w:color="auto"/>
        <w:left w:val="none" w:sz="0" w:space="0" w:color="auto"/>
        <w:bottom w:val="none" w:sz="0" w:space="0" w:color="auto"/>
        <w:right w:val="none" w:sz="0" w:space="0" w:color="auto"/>
      </w:divBdr>
    </w:div>
    <w:div w:id="1701854501">
      <w:bodyDiv w:val="1"/>
      <w:marLeft w:val="0"/>
      <w:marRight w:val="0"/>
      <w:marTop w:val="0"/>
      <w:marBottom w:val="0"/>
      <w:divBdr>
        <w:top w:val="none" w:sz="0" w:space="0" w:color="auto"/>
        <w:left w:val="none" w:sz="0" w:space="0" w:color="auto"/>
        <w:bottom w:val="none" w:sz="0" w:space="0" w:color="auto"/>
        <w:right w:val="none" w:sz="0" w:space="0" w:color="auto"/>
      </w:divBdr>
    </w:div>
    <w:div w:id="1732970257">
      <w:bodyDiv w:val="1"/>
      <w:marLeft w:val="0"/>
      <w:marRight w:val="0"/>
      <w:marTop w:val="0"/>
      <w:marBottom w:val="0"/>
      <w:divBdr>
        <w:top w:val="none" w:sz="0" w:space="0" w:color="auto"/>
        <w:left w:val="none" w:sz="0" w:space="0" w:color="auto"/>
        <w:bottom w:val="none" w:sz="0" w:space="0" w:color="auto"/>
        <w:right w:val="none" w:sz="0" w:space="0" w:color="auto"/>
      </w:divBdr>
    </w:div>
    <w:div w:id="1775205322">
      <w:bodyDiv w:val="1"/>
      <w:marLeft w:val="0"/>
      <w:marRight w:val="0"/>
      <w:marTop w:val="0"/>
      <w:marBottom w:val="0"/>
      <w:divBdr>
        <w:top w:val="none" w:sz="0" w:space="0" w:color="auto"/>
        <w:left w:val="none" w:sz="0" w:space="0" w:color="auto"/>
        <w:bottom w:val="none" w:sz="0" w:space="0" w:color="auto"/>
        <w:right w:val="none" w:sz="0" w:space="0" w:color="auto"/>
      </w:divBdr>
    </w:div>
    <w:div w:id="1800996217">
      <w:bodyDiv w:val="1"/>
      <w:marLeft w:val="0"/>
      <w:marRight w:val="0"/>
      <w:marTop w:val="0"/>
      <w:marBottom w:val="0"/>
      <w:divBdr>
        <w:top w:val="none" w:sz="0" w:space="0" w:color="auto"/>
        <w:left w:val="none" w:sz="0" w:space="0" w:color="auto"/>
        <w:bottom w:val="none" w:sz="0" w:space="0" w:color="auto"/>
        <w:right w:val="none" w:sz="0" w:space="0" w:color="auto"/>
      </w:divBdr>
      <w:divsChild>
        <w:div w:id="1690596757">
          <w:marLeft w:val="0"/>
          <w:marRight w:val="0"/>
          <w:marTop w:val="0"/>
          <w:marBottom w:val="0"/>
          <w:divBdr>
            <w:top w:val="none" w:sz="0" w:space="0" w:color="auto"/>
            <w:left w:val="none" w:sz="0" w:space="0" w:color="auto"/>
            <w:bottom w:val="none" w:sz="0" w:space="0" w:color="auto"/>
            <w:right w:val="none" w:sz="0" w:space="0" w:color="auto"/>
          </w:divBdr>
          <w:divsChild>
            <w:div w:id="10718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664">
      <w:bodyDiv w:val="1"/>
      <w:marLeft w:val="0"/>
      <w:marRight w:val="0"/>
      <w:marTop w:val="0"/>
      <w:marBottom w:val="0"/>
      <w:divBdr>
        <w:top w:val="none" w:sz="0" w:space="0" w:color="auto"/>
        <w:left w:val="none" w:sz="0" w:space="0" w:color="auto"/>
        <w:bottom w:val="none" w:sz="0" w:space="0" w:color="auto"/>
        <w:right w:val="none" w:sz="0" w:space="0" w:color="auto"/>
      </w:divBdr>
    </w:div>
    <w:div w:id="1851867387">
      <w:bodyDiv w:val="1"/>
      <w:marLeft w:val="0"/>
      <w:marRight w:val="0"/>
      <w:marTop w:val="0"/>
      <w:marBottom w:val="0"/>
      <w:divBdr>
        <w:top w:val="none" w:sz="0" w:space="0" w:color="auto"/>
        <w:left w:val="none" w:sz="0" w:space="0" w:color="auto"/>
        <w:bottom w:val="none" w:sz="0" w:space="0" w:color="auto"/>
        <w:right w:val="none" w:sz="0" w:space="0" w:color="auto"/>
      </w:divBdr>
    </w:div>
    <w:div w:id="1854762321">
      <w:bodyDiv w:val="1"/>
      <w:marLeft w:val="0"/>
      <w:marRight w:val="0"/>
      <w:marTop w:val="0"/>
      <w:marBottom w:val="0"/>
      <w:divBdr>
        <w:top w:val="none" w:sz="0" w:space="0" w:color="auto"/>
        <w:left w:val="none" w:sz="0" w:space="0" w:color="auto"/>
        <w:bottom w:val="none" w:sz="0" w:space="0" w:color="auto"/>
        <w:right w:val="none" w:sz="0" w:space="0" w:color="auto"/>
      </w:divBdr>
    </w:div>
    <w:div w:id="1854763115">
      <w:bodyDiv w:val="1"/>
      <w:marLeft w:val="0"/>
      <w:marRight w:val="0"/>
      <w:marTop w:val="0"/>
      <w:marBottom w:val="0"/>
      <w:divBdr>
        <w:top w:val="none" w:sz="0" w:space="0" w:color="auto"/>
        <w:left w:val="none" w:sz="0" w:space="0" w:color="auto"/>
        <w:bottom w:val="none" w:sz="0" w:space="0" w:color="auto"/>
        <w:right w:val="none" w:sz="0" w:space="0" w:color="auto"/>
      </w:divBdr>
    </w:div>
    <w:div w:id="1859465109">
      <w:bodyDiv w:val="1"/>
      <w:marLeft w:val="0"/>
      <w:marRight w:val="0"/>
      <w:marTop w:val="0"/>
      <w:marBottom w:val="0"/>
      <w:divBdr>
        <w:top w:val="none" w:sz="0" w:space="0" w:color="auto"/>
        <w:left w:val="none" w:sz="0" w:space="0" w:color="auto"/>
        <w:bottom w:val="none" w:sz="0" w:space="0" w:color="auto"/>
        <w:right w:val="none" w:sz="0" w:space="0" w:color="auto"/>
      </w:divBdr>
    </w:div>
    <w:div w:id="1860270834">
      <w:bodyDiv w:val="1"/>
      <w:marLeft w:val="0"/>
      <w:marRight w:val="0"/>
      <w:marTop w:val="0"/>
      <w:marBottom w:val="0"/>
      <w:divBdr>
        <w:top w:val="none" w:sz="0" w:space="0" w:color="auto"/>
        <w:left w:val="none" w:sz="0" w:space="0" w:color="auto"/>
        <w:bottom w:val="none" w:sz="0" w:space="0" w:color="auto"/>
        <w:right w:val="none" w:sz="0" w:space="0" w:color="auto"/>
      </w:divBdr>
    </w:div>
    <w:div w:id="1876696665">
      <w:bodyDiv w:val="1"/>
      <w:marLeft w:val="0"/>
      <w:marRight w:val="0"/>
      <w:marTop w:val="0"/>
      <w:marBottom w:val="0"/>
      <w:divBdr>
        <w:top w:val="none" w:sz="0" w:space="0" w:color="auto"/>
        <w:left w:val="none" w:sz="0" w:space="0" w:color="auto"/>
        <w:bottom w:val="none" w:sz="0" w:space="0" w:color="auto"/>
        <w:right w:val="none" w:sz="0" w:space="0" w:color="auto"/>
      </w:divBdr>
    </w:div>
    <w:div w:id="1876893337">
      <w:bodyDiv w:val="1"/>
      <w:marLeft w:val="0"/>
      <w:marRight w:val="0"/>
      <w:marTop w:val="0"/>
      <w:marBottom w:val="0"/>
      <w:divBdr>
        <w:top w:val="none" w:sz="0" w:space="0" w:color="auto"/>
        <w:left w:val="none" w:sz="0" w:space="0" w:color="auto"/>
        <w:bottom w:val="none" w:sz="0" w:space="0" w:color="auto"/>
        <w:right w:val="none" w:sz="0" w:space="0" w:color="auto"/>
      </w:divBdr>
    </w:div>
    <w:div w:id="1889754282">
      <w:bodyDiv w:val="1"/>
      <w:marLeft w:val="0"/>
      <w:marRight w:val="0"/>
      <w:marTop w:val="0"/>
      <w:marBottom w:val="0"/>
      <w:divBdr>
        <w:top w:val="none" w:sz="0" w:space="0" w:color="auto"/>
        <w:left w:val="none" w:sz="0" w:space="0" w:color="auto"/>
        <w:bottom w:val="none" w:sz="0" w:space="0" w:color="auto"/>
        <w:right w:val="none" w:sz="0" w:space="0" w:color="auto"/>
      </w:divBdr>
    </w:div>
    <w:div w:id="1892493411">
      <w:bodyDiv w:val="1"/>
      <w:marLeft w:val="0"/>
      <w:marRight w:val="0"/>
      <w:marTop w:val="0"/>
      <w:marBottom w:val="0"/>
      <w:divBdr>
        <w:top w:val="none" w:sz="0" w:space="0" w:color="auto"/>
        <w:left w:val="none" w:sz="0" w:space="0" w:color="auto"/>
        <w:bottom w:val="none" w:sz="0" w:space="0" w:color="auto"/>
        <w:right w:val="none" w:sz="0" w:space="0" w:color="auto"/>
      </w:divBdr>
    </w:div>
    <w:div w:id="1896232231">
      <w:bodyDiv w:val="1"/>
      <w:marLeft w:val="0"/>
      <w:marRight w:val="0"/>
      <w:marTop w:val="0"/>
      <w:marBottom w:val="0"/>
      <w:divBdr>
        <w:top w:val="none" w:sz="0" w:space="0" w:color="auto"/>
        <w:left w:val="none" w:sz="0" w:space="0" w:color="auto"/>
        <w:bottom w:val="none" w:sz="0" w:space="0" w:color="auto"/>
        <w:right w:val="none" w:sz="0" w:space="0" w:color="auto"/>
      </w:divBdr>
    </w:div>
    <w:div w:id="1915973740">
      <w:bodyDiv w:val="1"/>
      <w:marLeft w:val="0"/>
      <w:marRight w:val="0"/>
      <w:marTop w:val="0"/>
      <w:marBottom w:val="0"/>
      <w:divBdr>
        <w:top w:val="none" w:sz="0" w:space="0" w:color="auto"/>
        <w:left w:val="none" w:sz="0" w:space="0" w:color="auto"/>
        <w:bottom w:val="none" w:sz="0" w:space="0" w:color="auto"/>
        <w:right w:val="none" w:sz="0" w:space="0" w:color="auto"/>
      </w:divBdr>
    </w:div>
    <w:div w:id="1925722215">
      <w:bodyDiv w:val="1"/>
      <w:marLeft w:val="0"/>
      <w:marRight w:val="0"/>
      <w:marTop w:val="0"/>
      <w:marBottom w:val="0"/>
      <w:divBdr>
        <w:top w:val="none" w:sz="0" w:space="0" w:color="auto"/>
        <w:left w:val="none" w:sz="0" w:space="0" w:color="auto"/>
        <w:bottom w:val="none" w:sz="0" w:space="0" w:color="auto"/>
        <w:right w:val="none" w:sz="0" w:space="0" w:color="auto"/>
      </w:divBdr>
    </w:div>
    <w:div w:id="1927879072">
      <w:bodyDiv w:val="1"/>
      <w:marLeft w:val="0"/>
      <w:marRight w:val="0"/>
      <w:marTop w:val="0"/>
      <w:marBottom w:val="0"/>
      <w:divBdr>
        <w:top w:val="none" w:sz="0" w:space="0" w:color="auto"/>
        <w:left w:val="none" w:sz="0" w:space="0" w:color="auto"/>
        <w:bottom w:val="none" w:sz="0" w:space="0" w:color="auto"/>
        <w:right w:val="none" w:sz="0" w:space="0" w:color="auto"/>
      </w:divBdr>
    </w:div>
    <w:div w:id="1934507297">
      <w:bodyDiv w:val="1"/>
      <w:marLeft w:val="0"/>
      <w:marRight w:val="0"/>
      <w:marTop w:val="0"/>
      <w:marBottom w:val="0"/>
      <w:divBdr>
        <w:top w:val="none" w:sz="0" w:space="0" w:color="auto"/>
        <w:left w:val="none" w:sz="0" w:space="0" w:color="auto"/>
        <w:bottom w:val="none" w:sz="0" w:space="0" w:color="auto"/>
        <w:right w:val="none" w:sz="0" w:space="0" w:color="auto"/>
      </w:divBdr>
    </w:div>
    <w:div w:id="1952936301">
      <w:bodyDiv w:val="1"/>
      <w:marLeft w:val="0"/>
      <w:marRight w:val="0"/>
      <w:marTop w:val="0"/>
      <w:marBottom w:val="0"/>
      <w:divBdr>
        <w:top w:val="none" w:sz="0" w:space="0" w:color="auto"/>
        <w:left w:val="none" w:sz="0" w:space="0" w:color="auto"/>
        <w:bottom w:val="none" w:sz="0" w:space="0" w:color="auto"/>
        <w:right w:val="none" w:sz="0" w:space="0" w:color="auto"/>
      </w:divBdr>
    </w:div>
    <w:div w:id="1967274636">
      <w:bodyDiv w:val="1"/>
      <w:marLeft w:val="0"/>
      <w:marRight w:val="0"/>
      <w:marTop w:val="0"/>
      <w:marBottom w:val="0"/>
      <w:divBdr>
        <w:top w:val="none" w:sz="0" w:space="0" w:color="auto"/>
        <w:left w:val="none" w:sz="0" w:space="0" w:color="auto"/>
        <w:bottom w:val="none" w:sz="0" w:space="0" w:color="auto"/>
        <w:right w:val="none" w:sz="0" w:space="0" w:color="auto"/>
      </w:divBdr>
    </w:div>
    <w:div w:id="1969042342">
      <w:bodyDiv w:val="1"/>
      <w:marLeft w:val="0"/>
      <w:marRight w:val="0"/>
      <w:marTop w:val="0"/>
      <w:marBottom w:val="0"/>
      <w:divBdr>
        <w:top w:val="none" w:sz="0" w:space="0" w:color="auto"/>
        <w:left w:val="none" w:sz="0" w:space="0" w:color="auto"/>
        <w:bottom w:val="none" w:sz="0" w:space="0" w:color="auto"/>
        <w:right w:val="none" w:sz="0" w:space="0" w:color="auto"/>
      </w:divBdr>
    </w:div>
    <w:div w:id="1975597270">
      <w:bodyDiv w:val="1"/>
      <w:marLeft w:val="0"/>
      <w:marRight w:val="0"/>
      <w:marTop w:val="0"/>
      <w:marBottom w:val="0"/>
      <w:divBdr>
        <w:top w:val="none" w:sz="0" w:space="0" w:color="auto"/>
        <w:left w:val="none" w:sz="0" w:space="0" w:color="auto"/>
        <w:bottom w:val="none" w:sz="0" w:space="0" w:color="auto"/>
        <w:right w:val="none" w:sz="0" w:space="0" w:color="auto"/>
      </w:divBdr>
    </w:div>
    <w:div w:id="1976787740">
      <w:bodyDiv w:val="1"/>
      <w:marLeft w:val="0"/>
      <w:marRight w:val="0"/>
      <w:marTop w:val="0"/>
      <w:marBottom w:val="0"/>
      <w:divBdr>
        <w:top w:val="none" w:sz="0" w:space="0" w:color="auto"/>
        <w:left w:val="none" w:sz="0" w:space="0" w:color="auto"/>
        <w:bottom w:val="none" w:sz="0" w:space="0" w:color="auto"/>
        <w:right w:val="none" w:sz="0" w:space="0" w:color="auto"/>
      </w:divBdr>
    </w:div>
    <w:div w:id="1979218654">
      <w:bodyDiv w:val="1"/>
      <w:marLeft w:val="0"/>
      <w:marRight w:val="0"/>
      <w:marTop w:val="0"/>
      <w:marBottom w:val="0"/>
      <w:divBdr>
        <w:top w:val="none" w:sz="0" w:space="0" w:color="auto"/>
        <w:left w:val="none" w:sz="0" w:space="0" w:color="auto"/>
        <w:bottom w:val="none" w:sz="0" w:space="0" w:color="auto"/>
        <w:right w:val="none" w:sz="0" w:space="0" w:color="auto"/>
      </w:divBdr>
    </w:div>
    <w:div w:id="2000571668">
      <w:bodyDiv w:val="1"/>
      <w:marLeft w:val="0"/>
      <w:marRight w:val="0"/>
      <w:marTop w:val="0"/>
      <w:marBottom w:val="0"/>
      <w:divBdr>
        <w:top w:val="none" w:sz="0" w:space="0" w:color="auto"/>
        <w:left w:val="none" w:sz="0" w:space="0" w:color="auto"/>
        <w:bottom w:val="none" w:sz="0" w:space="0" w:color="auto"/>
        <w:right w:val="none" w:sz="0" w:space="0" w:color="auto"/>
      </w:divBdr>
    </w:div>
    <w:div w:id="2008626409">
      <w:bodyDiv w:val="1"/>
      <w:marLeft w:val="0"/>
      <w:marRight w:val="0"/>
      <w:marTop w:val="0"/>
      <w:marBottom w:val="0"/>
      <w:divBdr>
        <w:top w:val="none" w:sz="0" w:space="0" w:color="auto"/>
        <w:left w:val="none" w:sz="0" w:space="0" w:color="auto"/>
        <w:bottom w:val="none" w:sz="0" w:space="0" w:color="auto"/>
        <w:right w:val="none" w:sz="0" w:space="0" w:color="auto"/>
      </w:divBdr>
    </w:div>
    <w:div w:id="2038039643">
      <w:bodyDiv w:val="1"/>
      <w:marLeft w:val="0"/>
      <w:marRight w:val="0"/>
      <w:marTop w:val="0"/>
      <w:marBottom w:val="0"/>
      <w:divBdr>
        <w:top w:val="none" w:sz="0" w:space="0" w:color="auto"/>
        <w:left w:val="none" w:sz="0" w:space="0" w:color="auto"/>
        <w:bottom w:val="none" w:sz="0" w:space="0" w:color="auto"/>
        <w:right w:val="none" w:sz="0" w:space="0" w:color="auto"/>
      </w:divBdr>
    </w:div>
    <w:div w:id="2043314089">
      <w:bodyDiv w:val="1"/>
      <w:marLeft w:val="0"/>
      <w:marRight w:val="0"/>
      <w:marTop w:val="0"/>
      <w:marBottom w:val="0"/>
      <w:divBdr>
        <w:top w:val="none" w:sz="0" w:space="0" w:color="auto"/>
        <w:left w:val="none" w:sz="0" w:space="0" w:color="auto"/>
        <w:bottom w:val="none" w:sz="0" w:space="0" w:color="auto"/>
        <w:right w:val="none" w:sz="0" w:space="0" w:color="auto"/>
      </w:divBdr>
    </w:div>
    <w:div w:id="2053381690">
      <w:bodyDiv w:val="1"/>
      <w:marLeft w:val="0"/>
      <w:marRight w:val="0"/>
      <w:marTop w:val="0"/>
      <w:marBottom w:val="0"/>
      <w:divBdr>
        <w:top w:val="none" w:sz="0" w:space="0" w:color="auto"/>
        <w:left w:val="none" w:sz="0" w:space="0" w:color="auto"/>
        <w:bottom w:val="none" w:sz="0" w:space="0" w:color="auto"/>
        <w:right w:val="none" w:sz="0" w:space="0" w:color="auto"/>
      </w:divBdr>
    </w:div>
    <w:div w:id="2060323913">
      <w:bodyDiv w:val="1"/>
      <w:marLeft w:val="0"/>
      <w:marRight w:val="0"/>
      <w:marTop w:val="0"/>
      <w:marBottom w:val="0"/>
      <w:divBdr>
        <w:top w:val="none" w:sz="0" w:space="0" w:color="auto"/>
        <w:left w:val="none" w:sz="0" w:space="0" w:color="auto"/>
        <w:bottom w:val="none" w:sz="0" w:space="0" w:color="auto"/>
        <w:right w:val="none" w:sz="0" w:space="0" w:color="auto"/>
      </w:divBdr>
    </w:div>
    <w:div w:id="2067558266">
      <w:bodyDiv w:val="1"/>
      <w:marLeft w:val="0"/>
      <w:marRight w:val="0"/>
      <w:marTop w:val="0"/>
      <w:marBottom w:val="0"/>
      <w:divBdr>
        <w:top w:val="none" w:sz="0" w:space="0" w:color="auto"/>
        <w:left w:val="none" w:sz="0" w:space="0" w:color="auto"/>
        <w:bottom w:val="none" w:sz="0" w:space="0" w:color="auto"/>
        <w:right w:val="none" w:sz="0" w:space="0" w:color="auto"/>
      </w:divBdr>
    </w:div>
    <w:div w:id="2073457262">
      <w:bodyDiv w:val="1"/>
      <w:marLeft w:val="0"/>
      <w:marRight w:val="0"/>
      <w:marTop w:val="0"/>
      <w:marBottom w:val="0"/>
      <w:divBdr>
        <w:top w:val="none" w:sz="0" w:space="0" w:color="auto"/>
        <w:left w:val="none" w:sz="0" w:space="0" w:color="auto"/>
        <w:bottom w:val="none" w:sz="0" w:space="0" w:color="auto"/>
        <w:right w:val="none" w:sz="0" w:space="0" w:color="auto"/>
      </w:divBdr>
    </w:div>
    <w:div w:id="2092851505">
      <w:bodyDiv w:val="1"/>
      <w:marLeft w:val="0"/>
      <w:marRight w:val="0"/>
      <w:marTop w:val="0"/>
      <w:marBottom w:val="0"/>
      <w:divBdr>
        <w:top w:val="none" w:sz="0" w:space="0" w:color="auto"/>
        <w:left w:val="none" w:sz="0" w:space="0" w:color="auto"/>
        <w:bottom w:val="none" w:sz="0" w:space="0" w:color="auto"/>
        <w:right w:val="none" w:sz="0" w:space="0" w:color="auto"/>
      </w:divBdr>
    </w:div>
    <w:div w:id="2095473690">
      <w:bodyDiv w:val="1"/>
      <w:marLeft w:val="0"/>
      <w:marRight w:val="0"/>
      <w:marTop w:val="0"/>
      <w:marBottom w:val="0"/>
      <w:divBdr>
        <w:top w:val="none" w:sz="0" w:space="0" w:color="auto"/>
        <w:left w:val="none" w:sz="0" w:space="0" w:color="auto"/>
        <w:bottom w:val="none" w:sz="0" w:space="0" w:color="auto"/>
        <w:right w:val="none" w:sz="0" w:space="0" w:color="auto"/>
      </w:divBdr>
    </w:div>
    <w:div w:id="2101215469">
      <w:bodyDiv w:val="1"/>
      <w:marLeft w:val="0"/>
      <w:marRight w:val="0"/>
      <w:marTop w:val="0"/>
      <w:marBottom w:val="0"/>
      <w:divBdr>
        <w:top w:val="none" w:sz="0" w:space="0" w:color="auto"/>
        <w:left w:val="none" w:sz="0" w:space="0" w:color="auto"/>
        <w:bottom w:val="none" w:sz="0" w:space="0" w:color="auto"/>
        <w:right w:val="none" w:sz="0" w:space="0" w:color="auto"/>
      </w:divBdr>
    </w:div>
    <w:div w:id="2119594177">
      <w:bodyDiv w:val="1"/>
      <w:marLeft w:val="0"/>
      <w:marRight w:val="0"/>
      <w:marTop w:val="0"/>
      <w:marBottom w:val="0"/>
      <w:divBdr>
        <w:top w:val="none" w:sz="0" w:space="0" w:color="auto"/>
        <w:left w:val="none" w:sz="0" w:space="0" w:color="auto"/>
        <w:bottom w:val="none" w:sz="0" w:space="0" w:color="auto"/>
        <w:right w:val="none" w:sz="0" w:space="0" w:color="auto"/>
      </w:divBdr>
    </w:div>
    <w:div w:id="21370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117" Type="http://schemas.openxmlformats.org/officeDocument/2006/relationships/image" Target="media/image110.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89" Type="http://schemas.openxmlformats.org/officeDocument/2006/relationships/image" Target="media/image82.emf"/><Relationship Id="rId112" Type="http://schemas.openxmlformats.org/officeDocument/2006/relationships/image" Target="media/image105.emf"/><Relationship Id="rId16" Type="http://schemas.openxmlformats.org/officeDocument/2006/relationships/image" Target="media/image9.emf"/><Relationship Id="rId107" Type="http://schemas.openxmlformats.org/officeDocument/2006/relationships/image" Target="media/image100.emf"/><Relationship Id="rId11" Type="http://schemas.openxmlformats.org/officeDocument/2006/relationships/image" Target="media/image4.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102" Type="http://schemas.openxmlformats.org/officeDocument/2006/relationships/image" Target="media/image95.emf"/><Relationship Id="rId123" Type="http://schemas.microsoft.com/office/2011/relationships/people" Target="people.xml"/><Relationship Id="rId5" Type="http://schemas.openxmlformats.org/officeDocument/2006/relationships/webSettings" Target="webSettings.xml"/><Relationship Id="rId90" Type="http://schemas.openxmlformats.org/officeDocument/2006/relationships/image" Target="media/image83.emf"/><Relationship Id="rId95" Type="http://schemas.openxmlformats.org/officeDocument/2006/relationships/image" Target="media/image88.emf"/><Relationship Id="rId22" Type="http://schemas.openxmlformats.org/officeDocument/2006/relationships/image" Target="media/image15.emf"/><Relationship Id="rId27" Type="http://schemas.openxmlformats.org/officeDocument/2006/relationships/image" Target="media/image20.emf"/><Relationship Id="rId43" Type="http://schemas.openxmlformats.org/officeDocument/2006/relationships/image" Target="media/image36.emf"/><Relationship Id="rId48" Type="http://schemas.openxmlformats.org/officeDocument/2006/relationships/image" Target="media/image41.emf"/><Relationship Id="rId64" Type="http://schemas.openxmlformats.org/officeDocument/2006/relationships/image" Target="media/image57.emf"/><Relationship Id="rId69" Type="http://schemas.openxmlformats.org/officeDocument/2006/relationships/image" Target="media/image62.emf"/><Relationship Id="rId113" Type="http://schemas.openxmlformats.org/officeDocument/2006/relationships/image" Target="media/image106.emf"/><Relationship Id="rId118" Type="http://schemas.openxmlformats.org/officeDocument/2006/relationships/header" Target="header1.xml"/><Relationship Id="rId80" Type="http://schemas.openxmlformats.org/officeDocument/2006/relationships/image" Target="media/image73.emf"/><Relationship Id="rId85" Type="http://schemas.openxmlformats.org/officeDocument/2006/relationships/image" Target="media/image78.emf"/><Relationship Id="rId12" Type="http://schemas.openxmlformats.org/officeDocument/2006/relationships/image" Target="media/image5.emf"/><Relationship Id="rId17" Type="http://schemas.openxmlformats.org/officeDocument/2006/relationships/image" Target="media/image10.emf"/><Relationship Id="rId33" Type="http://schemas.openxmlformats.org/officeDocument/2006/relationships/image" Target="media/image26.emf"/><Relationship Id="rId38" Type="http://schemas.openxmlformats.org/officeDocument/2006/relationships/image" Target="media/image31.emf"/><Relationship Id="rId59" Type="http://schemas.openxmlformats.org/officeDocument/2006/relationships/image" Target="media/image52.emf"/><Relationship Id="rId103" Type="http://schemas.openxmlformats.org/officeDocument/2006/relationships/image" Target="media/image96.emf"/><Relationship Id="rId108" Type="http://schemas.openxmlformats.org/officeDocument/2006/relationships/image" Target="media/image101.emf"/><Relationship Id="rId124" Type="http://schemas.openxmlformats.org/officeDocument/2006/relationships/theme" Target="theme/theme1.xml"/><Relationship Id="rId54" Type="http://schemas.openxmlformats.org/officeDocument/2006/relationships/image" Target="media/image47.emf"/><Relationship Id="rId70" Type="http://schemas.openxmlformats.org/officeDocument/2006/relationships/image" Target="media/image63.emf"/><Relationship Id="rId75" Type="http://schemas.openxmlformats.org/officeDocument/2006/relationships/image" Target="media/image68.emf"/><Relationship Id="rId91" Type="http://schemas.openxmlformats.org/officeDocument/2006/relationships/image" Target="media/image84.emf"/><Relationship Id="rId96" Type="http://schemas.openxmlformats.org/officeDocument/2006/relationships/image" Target="media/image89.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emf"/><Relationship Id="rId28" Type="http://schemas.openxmlformats.org/officeDocument/2006/relationships/image" Target="media/image21.emf"/><Relationship Id="rId49" Type="http://schemas.openxmlformats.org/officeDocument/2006/relationships/image" Target="media/image42.emf"/><Relationship Id="rId114" Type="http://schemas.openxmlformats.org/officeDocument/2006/relationships/image" Target="media/image107.emf"/><Relationship Id="rId119" Type="http://schemas.openxmlformats.org/officeDocument/2006/relationships/footer" Target="footer1.xml"/><Relationship Id="rId44" Type="http://schemas.openxmlformats.org/officeDocument/2006/relationships/image" Target="media/image37.emf"/><Relationship Id="rId60" Type="http://schemas.openxmlformats.org/officeDocument/2006/relationships/image" Target="media/image53.emf"/><Relationship Id="rId65" Type="http://schemas.openxmlformats.org/officeDocument/2006/relationships/image" Target="media/image58.emf"/><Relationship Id="rId81" Type="http://schemas.openxmlformats.org/officeDocument/2006/relationships/image" Target="media/image74.emf"/><Relationship Id="rId86" Type="http://schemas.openxmlformats.org/officeDocument/2006/relationships/image" Target="media/image79.emf"/><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109" Type="http://schemas.openxmlformats.org/officeDocument/2006/relationships/image" Target="media/image10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97" Type="http://schemas.openxmlformats.org/officeDocument/2006/relationships/image" Target="media/image90.emf"/><Relationship Id="rId104" Type="http://schemas.openxmlformats.org/officeDocument/2006/relationships/image" Target="media/image97.emf"/><Relationship Id="rId120"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64.emf"/><Relationship Id="rId92" Type="http://schemas.openxmlformats.org/officeDocument/2006/relationships/image" Target="media/image85.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image" Target="media/image80.emf"/><Relationship Id="rId110" Type="http://schemas.openxmlformats.org/officeDocument/2006/relationships/image" Target="media/image103.emf"/><Relationship Id="rId115" Type="http://schemas.openxmlformats.org/officeDocument/2006/relationships/image" Target="media/image108.emf"/><Relationship Id="rId61" Type="http://schemas.openxmlformats.org/officeDocument/2006/relationships/image" Target="media/image54.emf"/><Relationship Id="rId82" Type="http://schemas.openxmlformats.org/officeDocument/2006/relationships/image" Target="media/image75.emf"/><Relationship Id="rId19" Type="http://schemas.openxmlformats.org/officeDocument/2006/relationships/image" Target="media/image12.emf"/><Relationship Id="rId14" Type="http://schemas.openxmlformats.org/officeDocument/2006/relationships/image" Target="media/image7.emf"/><Relationship Id="rId30" Type="http://schemas.openxmlformats.org/officeDocument/2006/relationships/image" Target="media/image23.emf"/><Relationship Id="rId35" Type="http://schemas.openxmlformats.org/officeDocument/2006/relationships/image" Target="media/image28.emf"/><Relationship Id="rId56" Type="http://schemas.openxmlformats.org/officeDocument/2006/relationships/image" Target="media/image49.emf"/><Relationship Id="rId77" Type="http://schemas.openxmlformats.org/officeDocument/2006/relationships/image" Target="media/image70.emf"/><Relationship Id="rId100" Type="http://schemas.openxmlformats.org/officeDocument/2006/relationships/image" Target="media/image93.emf"/><Relationship Id="rId105" Type="http://schemas.openxmlformats.org/officeDocument/2006/relationships/image" Target="media/image98.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93" Type="http://schemas.openxmlformats.org/officeDocument/2006/relationships/image" Target="media/image86.emf"/><Relationship Id="rId98" Type="http://schemas.openxmlformats.org/officeDocument/2006/relationships/image" Target="media/image91.emf"/><Relationship Id="rId121" Type="http://schemas.openxmlformats.org/officeDocument/2006/relationships/footer" Target="footer2.xml"/><Relationship Id="rId3" Type="http://schemas.openxmlformats.org/officeDocument/2006/relationships/styles" Target="styles.xml"/><Relationship Id="rId25" Type="http://schemas.openxmlformats.org/officeDocument/2006/relationships/image" Target="media/image18.emf"/><Relationship Id="rId46" Type="http://schemas.openxmlformats.org/officeDocument/2006/relationships/image" Target="media/image39.emf"/><Relationship Id="rId67" Type="http://schemas.openxmlformats.org/officeDocument/2006/relationships/image" Target="media/image60.emf"/><Relationship Id="rId116" Type="http://schemas.openxmlformats.org/officeDocument/2006/relationships/image" Target="media/image109.emf"/><Relationship Id="rId20" Type="http://schemas.openxmlformats.org/officeDocument/2006/relationships/image" Target="media/image13.emf"/><Relationship Id="rId41" Type="http://schemas.openxmlformats.org/officeDocument/2006/relationships/image" Target="media/image34.emf"/><Relationship Id="rId62" Type="http://schemas.openxmlformats.org/officeDocument/2006/relationships/image" Target="media/image55.emf"/><Relationship Id="rId83" Type="http://schemas.openxmlformats.org/officeDocument/2006/relationships/image" Target="media/image76.emf"/><Relationship Id="rId88" Type="http://schemas.openxmlformats.org/officeDocument/2006/relationships/image" Target="media/image81.emf"/><Relationship Id="rId111" Type="http://schemas.openxmlformats.org/officeDocument/2006/relationships/image" Target="media/image104.emf"/><Relationship Id="rId15" Type="http://schemas.openxmlformats.org/officeDocument/2006/relationships/image" Target="media/image8.emf"/><Relationship Id="rId36" Type="http://schemas.openxmlformats.org/officeDocument/2006/relationships/image" Target="media/image29.emf"/><Relationship Id="rId57" Type="http://schemas.openxmlformats.org/officeDocument/2006/relationships/image" Target="media/image50.emf"/><Relationship Id="rId106" Type="http://schemas.openxmlformats.org/officeDocument/2006/relationships/image" Target="media/image99.emf"/><Relationship Id="rId10" Type="http://schemas.openxmlformats.org/officeDocument/2006/relationships/image" Target="media/image3.emf"/><Relationship Id="rId31" Type="http://schemas.openxmlformats.org/officeDocument/2006/relationships/image" Target="media/image24.emf"/><Relationship Id="rId52" Type="http://schemas.openxmlformats.org/officeDocument/2006/relationships/image" Target="media/image45.emf"/><Relationship Id="rId73" Type="http://schemas.openxmlformats.org/officeDocument/2006/relationships/image" Target="media/image66.emf"/><Relationship Id="rId78" Type="http://schemas.openxmlformats.org/officeDocument/2006/relationships/image" Target="media/image71.emf"/><Relationship Id="rId94" Type="http://schemas.openxmlformats.org/officeDocument/2006/relationships/image" Target="media/image87.emf"/><Relationship Id="rId99" Type="http://schemas.openxmlformats.org/officeDocument/2006/relationships/image" Target="media/image92.emf"/><Relationship Id="rId101" Type="http://schemas.openxmlformats.org/officeDocument/2006/relationships/image" Target="media/image94.emf"/><Relationship Id="rId1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2.png"/></Relationships>
</file>

<file path=word/_rels/footer2.xml.rels><?xml version="1.0" encoding="UTF-8" standalone="yes"?>
<Relationships xmlns="http://schemas.openxmlformats.org/package/2006/relationships"><Relationship Id="rId1" Type="http://schemas.openxmlformats.org/officeDocument/2006/relationships/image" Target="media/image112.png"/></Relationships>
</file>

<file path=word/_rels/header1.xml.rels><?xml version="1.0" encoding="UTF-8" standalone="yes"?>
<Relationships xmlns="http://schemas.openxmlformats.org/package/2006/relationships"><Relationship Id="rId1" Type="http://schemas.openxmlformats.org/officeDocument/2006/relationships/image" Target="media/image111.png"/></Relationships>
</file>

<file path=word/_rels/header2.xml.rels><?xml version="1.0" encoding="UTF-8" standalone="yes"?>
<Relationships xmlns="http://schemas.openxmlformats.org/package/2006/relationships"><Relationship Id="rId1" Type="http://schemas.openxmlformats.org/officeDocument/2006/relationships/image" Target="media/image1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6344-DFF8-4B64-9D65-D3462115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19160</Words>
  <Characters>105386</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Alejandra Patiño Jacinto</dc:creator>
  <cp:keywords/>
  <dc:description/>
  <cp:lastModifiedBy>Maria Cecilia Romero Romero</cp:lastModifiedBy>
  <cp:revision>2</cp:revision>
  <dcterms:created xsi:type="dcterms:W3CDTF">2025-01-03T20:10:00Z</dcterms:created>
  <dcterms:modified xsi:type="dcterms:W3CDTF">2025-01-03T20:10:00Z</dcterms:modified>
</cp:coreProperties>
</file>